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A33B" w14:textId="77777777" w:rsidR="00A748BC" w:rsidRDefault="00A748BC" w:rsidP="00B05C5F">
      <w:pPr>
        <w:rPr>
          <w:rFonts w:cs="Tahoma"/>
          <w:sz w:val="48"/>
          <w:szCs w:val="48"/>
        </w:rPr>
      </w:pPr>
    </w:p>
    <w:p w14:paraId="27DE1023" w14:textId="77777777" w:rsidR="00B05C5F" w:rsidRPr="002840DD" w:rsidRDefault="00A748BC" w:rsidP="00B05C5F">
      <w:pPr>
        <w:spacing w:line="288" w:lineRule="auto"/>
        <w:ind w:left="-1418" w:right="-851"/>
        <w:jc w:val="center"/>
        <w:rPr>
          <w:rFonts w:ascii="Helvetica" w:hAnsi="Helvetica" w:cs="Helvetica"/>
          <w:color w:val="0070C0"/>
          <w:sz w:val="60"/>
          <w:szCs w:val="60"/>
        </w:rPr>
      </w:pPr>
      <w:r w:rsidRPr="002840DD">
        <w:rPr>
          <w:rFonts w:ascii="Helvetica" w:hAnsi="Helvetica" w:cs="Helvetica"/>
          <w:color w:val="0070C0"/>
          <w:sz w:val="60"/>
          <w:szCs w:val="60"/>
        </w:rPr>
        <w:t>Fire safety recommendations for</w:t>
      </w:r>
    </w:p>
    <w:p w14:paraId="0D1DD24E" w14:textId="77777777" w:rsidR="00B05C5F" w:rsidRDefault="00A748BC" w:rsidP="00B05C5F">
      <w:pPr>
        <w:spacing w:line="288" w:lineRule="auto"/>
        <w:ind w:left="-1418" w:right="-851"/>
        <w:jc w:val="center"/>
        <w:rPr>
          <w:rFonts w:ascii="Helvetica" w:hAnsi="Helvetica" w:cs="Helvetica"/>
          <w:color w:val="0070C0"/>
          <w:sz w:val="60"/>
          <w:szCs w:val="60"/>
        </w:rPr>
      </w:pPr>
      <w:r w:rsidRPr="002840DD">
        <w:rPr>
          <w:rFonts w:ascii="Helvetica" w:hAnsi="Helvetica" w:cs="Helvetica"/>
          <w:color w:val="0070C0"/>
          <w:sz w:val="60"/>
          <w:szCs w:val="60"/>
        </w:rPr>
        <w:t>short-term rental accommodations</w:t>
      </w:r>
    </w:p>
    <w:p w14:paraId="4C19A7AB" w14:textId="77777777" w:rsidR="00B82E29" w:rsidRDefault="00B82E29" w:rsidP="00B82E29">
      <w:pPr>
        <w:spacing w:line="288" w:lineRule="auto"/>
        <w:ind w:left="-1418" w:right="-851"/>
        <w:jc w:val="center"/>
        <w:rPr>
          <w:rFonts w:ascii="Helvetica" w:hAnsi="Helvetica" w:cs="Helvetica"/>
          <w:b/>
          <w:color w:val="0070C0"/>
          <w:sz w:val="40"/>
          <w:szCs w:val="40"/>
        </w:rPr>
      </w:pPr>
    </w:p>
    <w:p w14:paraId="0F4220D8" w14:textId="77777777" w:rsidR="00B82E29" w:rsidRDefault="00B82E29" w:rsidP="00B82E29">
      <w:pPr>
        <w:spacing w:line="288" w:lineRule="auto"/>
        <w:ind w:left="-1418" w:right="-851"/>
        <w:jc w:val="center"/>
        <w:rPr>
          <w:rFonts w:ascii="Helvetica" w:hAnsi="Helvetica" w:cs="Helvetica"/>
          <w:b/>
          <w:color w:val="0070C0"/>
          <w:sz w:val="40"/>
          <w:szCs w:val="40"/>
        </w:rPr>
      </w:pPr>
      <w:r w:rsidRPr="002840DD">
        <w:rPr>
          <w:rFonts w:ascii="Helvetica" w:hAnsi="Helvetica" w:cs="Helvetica"/>
          <w:b/>
          <w:color w:val="0070C0"/>
          <w:sz w:val="40"/>
          <w:szCs w:val="40"/>
        </w:rPr>
        <w:t>CFPA-E Guideline No 38:2021 F</w:t>
      </w:r>
    </w:p>
    <w:p w14:paraId="76F2AA26" w14:textId="77777777" w:rsidR="00B82E29" w:rsidRPr="00B82E29" w:rsidRDefault="00B82E29" w:rsidP="00B82E29">
      <w:pPr>
        <w:spacing w:line="288" w:lineRule="auto"/>
        <w:ind w:left="-1418" w:right="-851"/>
        <w:jc w:val="center"/>
        <w:rPr>
          <w:rFonts w:ascii="Helvetica" w:hAnsi="Helvetica" w:cs="Helvetica"/>
          <w:b/>
          <w:color w:val="0070C0"/>
          <w:sz w:val="40"/>
          <w:szCs w:val="40"/>
        </w:rPr>
      </w:pPr>
      <w:r>
        <w:rPr>
          <w:rFonts w:cs="Tahoma"/>
          <w:noProof/>
          <w:sz w:val="48"/>
          <w:szCs w:val="48"/>
          <w:lang w:val="es-ES" w:eastAsia="es-ES"/>
        </w:rPr>
        <w:drawing>
          <wp:anchor distT="0" distB="0" distL="114300" distR="114300" simplePos="0" relativeHeight="251659264" behindDoc="0" locked="0" layoutInCell="1" allowOverlap="1" wp14:anchorId="45C9168F" wp14:editId="4E7343C4">
            <wp:simplePos x="0" y="0"/>
            <wp:positionH relativeFrom="page">
              <wp:posOffset>855980</wp:posOffset>
            </wp:positionH>
            <wp:positionV relativeFrom="paragraph">
              <wp:posOffset>710771</wp:posOffset>
            </wp:positionV>
            <wp:extent cx="5853600" cy="3902400"/>
            <wp:effectExtent l="247650" t="171450" r="242570" b="327025"/>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use-1407562_1920.jpg"/>
                    <pic:cNvPicPr/>
                  </pic:nvPicPr>
                  <pic:blipFill>
                    <a:blip r:embed="rId8">
                      <a:extLst>
                        <a:ext uri="{28A0092B-C50C-407E-A947-70E740481C1C}">
                          <a14:useLocalDpi xmlns:a14="http://schemas.microsoft.com/office/drawing/2010/main" val="0"/>
                        </a:ext>
                      </a:extLst>
                    </a:blip>
                    <a:stretch>
                      <a:fillRect/>
                    </a:stretch>
                  </pic:blipFill>
                  <pic:spPr>
                    <a:xfrm>
                      <a:off x="0" y="0"/>
                      <a:ext cx="5853600" cy="3902400"/>
                    </a:xfrm>
                    <a:prstGeom prst="rect">
                      <a:avLst/>
                    </a:prstGeom>
                    <a:effectLst>
                      <a:outerShdw blurRad="279400" dist="762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6767009" w14:textId="77777777" w:rsidR="00620E51" w:rsidRDefault="00B82E29" w:rsidP="00F80C25">
      <w:pPr>
        <w:ind w:left="-1418" w:right="-851"/>
        <w:jc w:val="center"/>
        <w:rPr>
          <w:rFonts w:cs="Tahoma"/>
          <w:sz w:val="48"/>
          <w:szCs w:val="48"/>
        </w:rPr>
      </w:pPr>
      <w:r>
        <w:rPr>
          <w:rFonts w:cs="Tahoma"/>
          <w:noProof/>
          <w:sz w:val="48"/>
          <w:szCs w:val="48"/>
          <w:lang w:val="es-ES" w:eastAsia="es-ES"/>
        </w:rPr>
        <mc:AlternateContent>
          <mc:Choice Requires="wps">
            <w:drawing>
              <wp:anchor distT="0" distB="0" distL="114300" distR="114300" simplePos="0" relativeHeight="251658240" behindDoc="0" locked="0" layoutInCell="1" allowOverlap="1" wp14:anchorId="36FB8B8C" wp14:editId="6B254F6D">
                <wp:simplePos x="0" y="0"/>
                <wp:positionH relativeFrom="column">
                  <wp:posOffset>-884664</wp:posOffset>
                </wp:positionH>
                <wp:positionV relativeFrom="paragraph">
                  <wp:posOffset>140663</wp:posOffset>
                </wp:positionV>
                <wp:extent cx="7535545" cy="220345"/>
                <wp:effectExtent l="0" t="0" r="8255" b="8255"/>
                <wp:wrapSquare wrapText="bothSides"/>
                <wp:docPr id="37" name="Rectángulo 37"/>
                <wp:cNvGraphicFramePr/>
                <a:graphic xmlns:a="http://schemas.openxmlformats.org/drawingml/2006/main">
                  <a:graphicData uri="http://schemas.microsoft.com/office/word/2010/wordprocessingShape">
                    <wps:wsp>
                      <wps:cNvSpPr/>
                      <wps:spPr>
                        <a:xfrm>
                          <a:off x="0" y="0"/>
                          <a:ext cx="7535545" cy="22034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051952" id="Rectángulo 37" o:spid="_x0000_s1026" style="position:absolute;margin-left:-69.65pt;margin-top:11.1pt;width:593.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" fillcolor="#0070c0" stroked="f" strokeweight="2pt">
                <w10:wrap type="square"/>
              </v:rect>
            </w:pict>
          </mc:Fallback>
        </mc:AlternateContent>
      </w:r>
    </w:p>
    <w:p w14:paraId="18B4E968" w14:textId="77777777" w:rsidR="00B05C5F" w:rsidRPr="000B1DD6" w:rsidRDefault="00B05C5F" w:rsidP="0012709D">
      <w:pPr>
        <w:rPr>
          <w:rFonts w:cs="Tahoma"/>
          <w:sz w:val="48"/>
          <w:szCs w:val="48"/>
        </w:rPr>
      </w:pPr>
    </w:p>
    <w:p w14:paraId="6F6AEFFA" w14:textId="77777777" w:rsidR="0031428E" w:rsidRPr="00A41716" w:rsidRDefault="000F05D8" w:rsidP="00A41716">
      <w:pPr>
        <w:jc w:val="center"/>
        <w:rPr>
          <w:rFonts w:cs="Tahoma"/>
          <w:sz w:val="48"/>
          <w:szCs w:val="48"/>
        </w:rPr>
        <w:sectPr w:rsidR="0031428E" w:rsidRPr="00A41716" w:rsidSect="005831A0">
          <w:headerReference w:type="default" r:id="rId9"/>
          <w:footerReference w:type="default" r:id="rId10"/>
          <w:pgSz w:w="11906" w:h="16838" w:code="9"/>
          <w:pgMar w:top="1276" w:right="851" w:bottom="568" w:left="1418" w:header="851" w:footer="907" w:gutter="0"/>
          <w:cols w:space="708"/>
          <w:titlePg/>
          <w:docGrid w:linePitch="360"/>
        </w:sectPr>
      </w:pPr>
      <w:r w:rsidRPr="000F05D8">
        <w:rPr>
          <w:b/>
          <w:noProof/>
          <w:color w:val="404040" w:themeColor="text1" w:themeTint="BF"/>
          <w:sz w:val="20"/>
          <w:szCs w:val="20"/>
        </w:rPr>
        <mc:AlternateContent>
          <mc:Choice Requires="wps">
            <w:drawing>
              <wp:anchor distT="0" distB="0" distL="114300" distR="114300" simplePos="0" relativeHeight="251662336" behindDoc="1" locked="0" layoutInCell="1" allowOverlap="1" wp14:anchorId="1164F313" wp14:editId="68CDD7B9">
                <wp:simplePos x="0" y="0"/>
                <wp:positionH relativeFrom="column">
                  <wp:posOffset>4404995</wp:posOffset>
                </wp:positionH>
                <wp:positionV relativeFrom="paragraph">
                  <wp:posOffset>1128395</wp:posOffset>
                </wp:positionV>
                <wp:extent cx="1038225" cy="29527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5275"/>
                        </a:xfrm>
                        <a:prstGeom prst="rect">
                          <a:avLst/>
                        </a:prstGeom>
                        <a:solidFill>
                          <a:srgbClr val="FFFFFF"/>
                        </a:solidFill>
                        <a:ln w="9525">
                          <a:noFill/>
                          <a:miter lim="800000"/>
                          <a:headEnd/>
                          <a:tailEnd/>
                        </a:ln>
                      </wps:spPr>
                      <wps:txbx>
                        <w:txbxContent>
                          <w:p w14:paraId="0FAAC866" w14:textId="77777777" w:rsidR="000F05D8" w:rsidRPr="000F05D8" w:rsidRDefault="000F05D8" w:rsidP="000F05D8">
                            <w:pPr>
                              <w:jc w:val="center"/>
                              <w:rPr>
                                <w:rFonts w:cs="Tahoma"/>
                                <w:b/>
                                <w:color w:val="002060"/>
                              </w:rPr>
                            </w:pPr>
                            <w:r w:rsidRPr="000F05D8">
                              <w:rPr>
                                <w:rFonts w:cs="Tahoma"/>
                                <w:b/>
                                <w:color w:val="002060"/>
                                <w:sz w:val="20"/>
                                <w:szCs w:val="20"/>
                              </w:rPr>
                              <w:t>endorsed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4F313" id="_x0000_t202" coordsize="21600,21600" o:spt="202" path="m,l,21600r21600,l21600,xe">
                <v:stroke joinstyle="miter"/>
                <v:path gradientshapeok="t" o:connecttype="rect"/>
              </v:shapetype>
              <v:shape id="Cuadro de texto 2" o:spid="_x0000_s1026" type="#_x0000_t202" style="position:absolute;left:0;text-align:left;margin-left:346.85pt;margin-top:88.85pt;width:81.7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" stroked="f">
                <v:textbox>
                  <w:txbxContent>
                    <w:p w14:paraId="0FAAC866" w14:textId="77777777" w:rsidR="000F05D8" w:rsidRPr="000F05D8" w:rsidRDefault="000F05D8" w:rsidP="000F05D8">
                      <w:pPr>
                        <w:jc w:val="center"/>
                        <w:rPr>
                          <w:rFonts w:cs="Tahoma"/>
                          <w:b/>
                          <w:color w:val="002060"/>
                        </w:rPr>
                      </w:pPr>
                      <w:r w:rsidRPr="000F05D8">
                        <w:rPr>
                          <w:rFonts w:cs="Tahoma"/>
                          <w:b/>
                          <w:color w:val="002060"/>
                          <w:sz w:val="20"/>
                          <w:szCs w:val="20"/>
                        </w:rPr>
                        <w:t>endorsed by</w:t>
                      </w:r>
                    </w:p>
                  </w:txbxContent>
                </v:textbox>
              </v:shape>
            </w:pict>
          </mc:Fallback>
        </mc:AlternateContent>
      </w:r>
      <w:r w:rsidR="0012709D">
        <w:rPr>
          <w:rFonts w:cs="Tahoma"/>
          <w:noProof/>
          <w:sz w:val="48"/>
          <w:szCs w:val="48"/>
          <w:lang w:val="es-ES" w:eastAsia="es-ES"/>
        </w:rPr>
        <w:drawing>
          <wp:anchor distT="0" distB="0" distL="114300" distR="114300" simplePos="0" relativeHeight="251660288" behindDoc="0" locked="0" layoutInCell="1" allowOverlap="1" wp14:anchorId="3BD9BA69" wp14:editId="2AD11EB2">
            <wp:simplePos x="0" y="0"/>
            <wp:positionH relativeFrom="margin">
              <wp:posOffset>5386070</wp:posOffset>
            </wp:positionH>
            <wp:positionV relativeFrom="paragraph">
              <wp:posOffset>1094105</wp:posOffset>
            </wp:positionV>
            <wp:extent cx="989163" cy="609600"/>
            <wp:effectExtent l="0" t="0" r="1905"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1">
                      <a:extLst>
                        <a:ext uri="{28A0092B-C50C-407E-A947-70E740481C1C}">
                          <a14:useLocalDpi xmlns:a14="http://schemas.microsoft.com/office/drawing/2010/main" val="0"/>
                        </a:ext>
                      </a:extLst>
                    </a:blip>
                    <a:stretch>
                      <a:fillRect/>
                    </a:stretch>
                  </pic:blipFill>
                  <pic:spPr>
                    <a:xfrm>
                      <a:off x="0" y="0"/>
                      <a:ext cx="989163" cy="609600"/>
                    </a:xfrm>
                    <a:prstGeom prst="rect">
                      <a:avLst/>
                    </a:prstGeom>
                  </pic:spPr>
                </pic:pic>
              </a:graphicData>
            </a:graphic>
            <wp14:sizeRelH relativeFrom="page">
              <wp14:pctWidth>0</wp14:pctWidth>
            </wp14:sizeRelH>
            <wp14:sizeRelV relativeFrom="page">
              <wp14:pctHeight>0</wp14:pctHeight>
            </wp14:sizeRelV>
          </wp:anchor>
        </w:drawing>
      </w:r>
      <w:r w:rsidR="00F80C25">
        <w:rPr>
          <w:rFonts w:cs="Tahoma"/>
          <w:noProof/>
          <w:sz w:val="48"/>
          <w:szCs w:val="48"/>
          <w:lang w:val="es-ES" w:eastAsia="es-ES"/>
        </w:rPr>
        <w:drawing>
          <wp:inline distT="0" distB="0" distL="0" distR="0" wp14:anchorId="33935042" wp14:editId="357AB34B">
            <wp:extent cx="3314700" cy="76048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fpa.jpg"/>
                    <pic:cNvPicPr/>
                  </pic:nvPicPr>
                  <pic:blipFill>
                    <a:blip r:embed="rId12">
                      <a:extLst>
                        <a:ext uri="{28A0092B-C50C-407E-A947-70E740481C1C}">
                          <a14:useLocalDpi xmlns:a14="http://schemas.microsoft.com/office/drawing/2010/main" val="0"/>
                        </a:ext>
                      </a:extLst>
                    </a:blip>
                    <a:stretch>
                      <a:fillRect/>
                    </a:stretch>
                  </pic:blipFill>
                  <pic:spPr>
                    <a:xfrm>
                      <a:off x="0" y="0"/>
                      <a:ext cx="3375740" cy="774490"/>
                    </a:xfrm>
                    <a:prstGeom prst="rect">
                      <a:avLst/>
                    </a:prstGeom>
                  </pic:spPr>
                </pic:pic>
              </a:graphicData>
            </a:graphic>
          </wp:inline>
        </w:drawing>
      </w:r>
    </w:p>
    <w:p w14:paraId="748548AC" w14:textId="77777777" w:rsidR="00A41716" w:rsidRDefault="00A41716" w:rsidP="00DE0E95">
      <w:pPr>
        <w:ind w:right="1982"/>
        <w:jc w:val="both"/>
        <w:rPr>
          <w:b/>
          <w:color w:val="404040" w:themeColor="text1" w:themeTint="BF"/>
          <w:sz w:val="20"/>
          <w:szCs w:val="20"/>
        </w:rPr>
      </w:pPr>
    </w:p>
    <w:p w14:paraId="3841DC41" w14:textId="77777777" w:rsidR="00A41716" w:rsidRDefault="00A41716" w:rsidP="00A41716">
      <w:pPr>
        <w:ind w:left="1134" w:right="1982"/>
        <w:jc w:val="both"/>
        <w:rPr>
          <w:b/>
          <w:color w:val="404040" w:themeColor="text1" w:themeTint="BF"/>
          <w:sz w:val="20"/>
          <w:szCs w:val="20"/>
        </w:rPr>
      </w:pPr>
    </w:p>
    <w:p w14:paraId="51AB877F" w14:textId="77777777" w:rsidR="00A41716" w:rsidRDefault="00A41716" w:rsidP="00996233">
      <w:pPr>
        <w:ind w:left="567" w:right="1982"/>
        <w:jc w:val="both"/>
        <w:rPr>
          <w:b/>
          <w:color w:val="404040" w:themeColor="text1" w:themeTint="BF"/>
          <w:sz w:val="20"/>
          <w:szCs w:val="20"/>
        </w:rPr>
      </w:pPr>
      <w:r w:rsidRPr="00A41716">
        <w:rPr>
          <w:b/>
          <w:noProof/>
          <w:color w:val="404040" w:themeColor="text1" w:themeTint="BF"/>
          <w:sz w:val="20"/>
          <w:szCs w:val="20"/>
          <w:lang w:val="es-ES" w:eastAsia="es-ES"/>
        </w:rPr>
        <w:drawing>
          <wp:inline distT="0" distB="0" distL="0" distR="0" wp14:anchorId="3F3D0A61" wp14:editId="23C405AE">
            <wp:extent cx="5077534" cy="695422"/>
            <wp:effectExtent l="0" t="0" r="889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7534" cy="695422"/>
                    </a:xfrm>
                    <a:prstGeom prst="rect">
                      <a:avLst/>
                    </a:prstGeom>
                  </pic:spPr>
                </pic:pic>
              </a:graphicData>
            </a:graphic>
          </wp:inline>
        </w:drawing>
      </w:r>
    </w:p>
    <w:p w14:paraId="3C7A03D4" w14:textId="77777777" w:rsidR="00463EB0" w:rsidRPr="00A41716" w:rsidRDefault="00836D5F" w:rsidP="00DD3040">
      <w:pPr>
        <w:ind w:left="1276" w:right="1699"/>
        <w:jc w:val="both"/>
        <w:rPr>
          <w:b/>
          <w:color w:val="404040" w:themeColor="text1" w:themeTint="BF"/>
          <w:sz w:val="20"/>
          <w:szCs w:val="20"/>
        </w:rPr>
      </w:pPr>
      <w:r>
        <w:rPr>
          <w:b/>
          <w:color w:val="404040" w:themeColor="text1" w:themeTint="BF"/>
          <w:sz w:val="20"/>
          <w:szCs w:val="20"/>
        </w:rPr>
        <w:t>The</w:t>
      </w:r>
      <w:r w:rsidR="00463EB0" w:rsidRPr="00A41716">
        <w:rPr>
          <w:b/>
          <w:color w:val="404040" w:themeColor="text1" w:themeTint="BF"/>
          <w:sz w:val="20"/>
          <w:szCs w:val="20"/>
        </w:rPr>
        <w:t xml:space="preserve"> CFPA Europe develops and publishes common guidelines about fire </w:t>
      </w:r>
      <w:r w:rsidR="00A41716" w:rsidRPr="00A41716">
        <w:rPr>
          <w:b/>
          <w:color w:val="404040" w:themeColor="text1" w:themeTint="BF"/>
          <w:sz w:val="20"/>
          <w:szCs w:val="20"/>
        </w:rPr>
        <w:t xml:space="preserve">safety, security, and </w:t>
      </w:r>
      <w:r w:rsidR="00463EB0" w:rsidRPr="00A41716">
        <w:rPr>
          <w:b/>
          <w:color w:val="404040" w:themeColor="text1" w:themeTint="BF"/>
          <w:sz w:val="20"/>
          <w:szCs w:val="20"/>
        </w:rPr>
        <w:t>natural hazards with the aim to achieve similar interpretation and to give ex</w:t>
      </w:r>
      <w:r w:rsidR="00A41716" w:rsidRPr="00A41716">
        <w:rPr>
          <w:b/>
          <w:color w:val="404040" w:themeColor="text1" w:themeTint="BF"/>
          <w:sz w:val="20"/>
          <w:szCs w:val="20"/>
        </w:rPr>
        <w:t xml:space="preserve">amples of acceptable </w:t>
      </w:r>
      <w:r w:rsidR="00463EB0" w:rsidRPr="00A41716">
        <w:rPr>
          <w:b/>
          <w:color w:val="404040" w:themeColor="text1" w:themeTint="BF"/>
          <w:sz w:val="20"/>
          <w:szCs w:val="20"/>
        </w:rPr>
        <w:t>solutions, concepts, and models. The aim is to facilitate and support fire prote</w:t>
      </w:r>
      <w:r w:rsidR="00A41716" w:rsidRPr="00A41716">
        <w:rPr>
          <w:b/>
          <w:color w:val="404040" w:themeColor="text1" w:themeTint="BF"/>
          <w:sz w:val="20"/>
          <w:szCs w:val="20"/>
        </w:rPr>
        <w:t xml:space="preserve">ction, security, and </w:t>
      </w:r>
      <w:r w:rsidR="00463EB0" w:rsidRPr="00A41716">
        <w:rPr>
          <w:b/>
          <w:color w:val="404040" w:themeColor="text1" w:themeTint="BF"/>
          <w:sz w:val="20"/>
          <w:szCs w:val="20"/>
        </w:rPr>
        <w:t>protection against natural hazards across Europe, and the whole world.</w:t>
      </w:r>
    </w:p>
    <w:p w14:paraId="2FF1BD0D" w14:textId="77777777" w:rsidR="00463EB0" w:rsidRPr="00A41716" w:rsidRDefault="00463EB0" w:rsidP="00DD3040">
      <w:pPr>
        <w:ind w:left="1276" w:right="1699"/>
        <w:jc w:val="both"/>
        <w:rPr>
          <w:b/>
          <w:color w:val="404040" w:themeColor="text1" w:themeTint="BF"/>
          <w:sz w:val="20"/>
          <w:szCs w:val="20"/>
        </w:rPr>
      </w:pPr>
    </w:p>
    <w:p w14:paraId="67EE57D0"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Today fire safety, security and protection against natural hazards fo</w:t>
      </w:r>
      <w:r w:rsidR="00A41716" w:rsidRPr="00A41716">
        <w:rPr>
          <w:b/>
          <w:color w:val="404040" w:themeColor="text1" w:themeTint="BF"/>
          <w:sz w:val="20"/>
          <w:szCs w:val="20"/>
        </w:rPr>
        <w:t xml:space="preserve">rm an integral part of a </w:t>
      </w:r>
      <w:r w:rsidRPr="00A41716">
        <w:rPr>
          <w:b/>
          <w:color w:val="404040" w:themeColor="text1" w:themeTint="BF"/>
          <w:sz w:val="20"/>
          <w:szCs w:val="20"/>
        </w:rPr>
        <w:t>modern strategy for survival, sustainability, and competitiveness. Therefore,</w:t>
      </w:r>
      <w:r w:rsidR="00A41716" w:rsidRPr="00A41716">
        <w:rPr>
          <w:b/>
          <w:color w:val="404040" w:themeColor="text1" w:themeTint="BF"/>
          <w:sz w:val="20"/>
          <w:szCs w:val="20"/>
        </w:rPr>
        <w:t xml:space="preserve"> the market imposes </w:t>
      </w:r>
      <w:r w:rsidRPr="00A41716">
        <w:rPr>
          <w:b/>
          <w:color w:val="404040" w:themeColor="text1" w:themeTint="BF"/>
          <w:sz w:val="20"/>
          <w:szCs w:val="20"/>
        </w:rPr>
        <w:t>new demands for quality.</w:t>
      </w:r>
    </w:p>
    <w:p w14:paraId="3DABBA54" w14:textId="77777777" w:rsidR="00463EB0" w:rsidRPr="00A41716" w:rsidRDefault="00463EB0" w:rsidP="00DD3040">
      <w:pPr>
        <w:ind w:left="1276" w:right="1699"/>
        <w:jc w:val="both"/>
        <w:rPr>
          <w:b/>
          <w:color w:val="404040" w:themeColor="text1" w:themeTint="BF"/>
          <w:sz w:val="20"/>
          <w:szCs w:val="20"/>
        </w:rPr>
      </w:pPr>
    </w:p>
    <w:p w14:paraId="0017F459"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These Guidelines are intended for all interested parties and the public. Intereste</w:t>
      </w:r>
      <w:r w:rsidR="00A41716" w:rsidRPr="00A41716">
        <w:rPr>
          <w:b/>
          <w:color w:val="404040" w:themeColor="text1" w:themeTint="BF"/>
          <w:sz w:val="20"/>
          <w:szCs w:val="20"/>
        </w:rPr>
        <w:t xml:space="preserve">d parties includes </w:t>
      </w:r>
      <w:r w:rsidRPr="00A41716">
        <w:rPr>
          <w:b/>
          <w:color w:val="404040" w:themeColor="text1" w:themeTint="BF"/>
          <w:sz w:val="20"/>
          <w:szCs w:val="20"/>
        </w:rPr>
        <w:t>plant owners, insurers, rescue services, consultants, safety compani</w:t>
      </w:r>
      <w:r w:rsidR="00A41716" w:rsidRPr="00A41716">
        <w:rPr>
          <w:b/>
          <w:color w:val="404040" w:themeColor="text1" w:themeTint="BF"/>
          <w:sz w:val="20"/>
          <w:szCs w:val="20"/>
        </w:rPr>
        <w:t xml:space="preserve">es and the like so that, in the </w:t>
      </w:r>
      <w:r w:rsidRPr="00A41716">
        <w:rPr>
          <w:b/>
          <w:color w:val="404040" w:themeColor="text1" w:themeTint="BF"/>
          <w:sz w:val="20"/>
          <w:szCs w:val="20"/>
        </w:rPr>
        <w:t>course of their work, they may be able to help manage risk in society.</w:t>
      </w:r>
    </w:p>
    <w:p w14:paraId="3205A6EA" w14:textId="77777777" w:rsidR="00463EB0" w:rsidRPr="00A41716" w:rsidRDefault="00463EB0" w:rsidP="00DD3040">
      <w:pPr>
        <w:ind w:left="1276" w:right="1699"/>
        <w:jc w:val="both"/>
        <w:rPr>
          <w:b/>
          <w:color w:val="404040" w:themeColor="text1" w:themeTint="BF"/>
          <w:sz w:val="20"/>
          <w:szCs w:val="20"/>
        </w:rPr>
      </w:pPr>
    </w:p>
    <w:p w14:paraId="1DE13BC6"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 Guidelines reflect best practice developed by the national mem</w:t>
      </w:r>
      <w:r w:rsidR="00A41716">
        <w:rPr>
          <w:b/>
          <w:color w:val="404040" w:themeColor="text1" w:themeTint="BF"/>
          <w:sz w:val="20"/>
          <w:szCs w:val="20"/>
        </w:rPr>
        <w:t xml:space="preserve">bers of CFPA Europe. Where </w:t>
      </w:r>
      <w:r w:rsidRPr="00A41716">
        <w:rPr>
          <w:b/>
          <w:color w:val="404040" w:themeColor="text1" w:themeTint="BF"/>
          <w:sz w:val="20"/>
          <w:szCs w:val="20"/>
        </w:rPr>
        <w:t>these Guidelines and national requirements conflict, national requirements shall apply.</w:t>
      </w:r>
    </w:p>
    <w:p w14:paraId="64BED718" w14:textId="77777777" w:rsidR="00463EB0" w:rsidRPr="00A41716" w:rsidRDefault="00463EB0" w:rsidP="00DD3040">
      <w:pPr>
        <w:ind w:left="1276" w:right="1699"/>
        <w:jc w:val="both"/>
        <w:rPr>
          <w:b/>
          <w:color w:val="404040" w:themeColor="text1" w:themeTint="BF"/>
          <w:sz w:val="20"/>
          <w:szCs w:val="20"/>
        </w:rPr>
      </w:pPr>
    </w:p>
    <w:p w14:paraId="084EAE74" w14:textId="77777777" w:rsidR="001A09E7"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This Guideline has been compiled by the Security Commission</w:t>
      </w:r>
      <w:r w:rsidR="00A41716">
        <w:rPr>
          <w:b/>
          <w:color w:val="404040" w:themeColor="text1" w:themeTint="BF"/>
          <w:sz w:val="20"/>
          <w:szCs w:val="20"/>
        </w:rPr>
        <w:t xml:space="preserve"> </w:t>
      </w:r>
      <w:r w:rsidRPr="00A41716">
        <w:rPr>
          <w:b/>
          <w:color w:val="404040" w:themeColor="text1" w:themeTint="BF"/>
          <w:sz w:val="20"/>
          <w:szCs w:val="20"/>
        </w:rPr>
        <w:t>/</w:t>
      </w:r>
      <w:r w:rsidR="00A41716">
        <w:rPr>
          <w:b/>
          <w:color w:val="404040" w:themeColor="text1" w:themeTint="BF"/>
          <w:sz w:val="20"/>
          <w:szCs w:val="20"/>
        </w:rPr>
        <w:t xml:space="preserve"> </w:t>
      </w:r>
      <w:r w:rsidRPr="00A41716">
        <w:rPr>
          <w:b/>
          <w:color w:val="404040" w:themeColor="text1" w:themeTint="BF"/>
          <w:sz w:val="20"/>
          <w:szCs w:val="20"/>
        </w:rPr>
        <w:t>Guidelines Commission</w:t>
      </w:r>
      <w:r w:rsidR="00A41716">
        <w:rPr>
          <w:b/>
          <w:color w:val="404040" w:themeColor="text1" w:themeTint="BF"/>
          <w:sz w:val="20"/>
          <w:szCs w:val="20"/>
        </w:rPr>
        <w:t xml:space="preserve"> / Natural </w:t>
      </w:r>
      <w:r w:rsidRPr="00A41716">
        <w:rPr>
          <w:b/>
          <w:color w:val="404040" w:themeColor="text1" w:themeTint="BF"/>
          <w:sz w:val="20"/>
          <w:szCs w:val="20"/>
        </w:rPr>
        <w:t>Hazards Group and is adopted by the members of CFPA Europe.</w:t>
      </w:r>
    </w:p>
    <w:p w14:paraId="4D875FD9" w14:textId="77777777" w:rsidR="00463EB0" w:rsidRPr="00A41716" w:rsidRDefault="00463EB0" w:rsidP="00DD3040">
      <w:pPr>
        <w:ind w:left="1276" w:right="1699"/>
        <w:jc w:val="both"/>
        <w:rPr>
          <w:b/>
          <w:color w:val="404040" w:themeColor="text1" w:themeTint="BF"/>
          <w:sz w:val="20"/>
          <w:szCs w:val="20"/>
        </w:rPr>
      </w:pPr>
    </w:p>
    <w:p w14:paraId="5D74DB27" w14:textId="77777777" w:rsidR="001A09E7" w:rsidRPr="00DE0E95"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More information: </w:t>
      </w:r>
      <w:hyperlink r:id="rId14" w:history="1">
        <w:r w:rsidRPr="00A41716">
          <w:rPr>
            <w:rStyle w:val="Hipervnculo"/>
            <w:b/>
            <w:color w:val="365F91" w:themeColor="accent1" w:themeShade="BF"/>
            <w:sz w:val="20"/>
            <w:szCs w:val="20"/>
            <w:u w:val="none"/>
          </w:rPr>
          <w:t>www.cfpa-e.eu</w:t>
        </w:r>
      </w:hyperlink>
    </w:p>
    <w:p w14:paraId="67084068" w14:textId="77777777" w:rsidR="00DE0E95" w:rsidRDefault="00836D5F" w:rsidP="00996233">
      <w:pPr>
        <w:ind w:left="709" w:hanging="142"/>
      </w:pPr>
      <w:r>
        <w:rPr>
          <w:noProof/>
          <w:lang w:val="es-ES" w:eastAsia="es-ES"/>
        </w:rPr>
        <w:drawing>
          <wp:inline distT="0" distB="0" distL="0" distR="0" wp14:anchorId="321AA0E7" wp14:editId="429B9CB4">
            <wp:extent cx="5106035" cy="706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6035" cy="706120"/>
                    </a:xfrm>
                    <a:prstGeom prst="rect">
                      <a:avLst/>
                    </a:prstGeom>
                    <a:noFill/>
                    <a:ln>
                      <a:noFill/>
                    </a:ln>
                  </pic:spPr>
                </pic:pic>
              </a:graphicData>
            </a:graphic>
          </wp:inline>
        </w:drawing>
      </w:r>
    </w:p>
    <w:p w14:paraId="429BBC6F" w14:textId="77777777" w:rsidR="001A09E7" w:rsidRDefault="001A09E7" w:rsidP="00F00834"/>
    <w:p w14:paraId="6B98C251" w14:textId="77777777" w:rsidR="0031428E" w:rsidRPr="000B1DD6" w:rsidRDefault="0031428E" w:rsidP="0051402B">
      <w:pPr>
        <w:rPr>
          <w:rFonts w:cs="Tahoma"/>
          <w:szCs w:val="22"/>
        </w:rPr>
      </w:pPr>
    </w:p>
    <w:p w14:paraId="5E638F04" w14:textId="77777777" w:rsidR="00DE0E95" w:rsidRDefault="00DE0E95" w:rsidP="00223B2D">
      <w:pPr>
        <w:tabs>
          <w:tab w:val="left" w:pos="5580"/>
        </w:tabs>
        <w:rPr>
          <w:lang w:val="en-US" w:eastAsia="da-DK"/>
        </w:rPr>
      </w:pPr>
    </w:p>
    <w:p w14:paraId="2C727461" w14:textId="77777777" w:rsidR="00DE0E95" w:rsidRDefault="00DE0E95" w:rsidP="00223B2D">
      <w:pPr>
        <w:tabs>
          <w:tab w:val="left" w:pos="5580"/>
        </w:tabs>
        <w:rPr>
          <w:lang w:val="en-US" w:eastAsia="da-DK"/>
        </w:rPr>
      </w:pPr>
    </w:p>
    <w:p w14:paraId="3DE7849B" w14:textId="77777777" w:rsidR="00DE0E95" w:rsidRDefault="00DE0E95" w:rsidP="00223B2D">
      <w:pPr>
        <w:tabs>
          <w:tab w:val="left" w:pos="5580"/>
        </w:tabs>
        <w:rPr>
          <w:lang w:val="en-US" w:eastAsia="da-DK"/>
        </w:rPr>
      </w:pPr>
    </w:p>
    <w:p w14:paraId="6276A41D" w14:textId="77777777" w:rsidR="00FC712A" w:rsidRPr="00293264" w:rsidRDefault="00FC712A" w:rsidP="00FC712A">
      <w:pPr>
        <w:tabs>
          <w:tab w:val="left" w:pos="6237"/>
        </w:tabs>
        <w:ind w:left="567"/>
        <w:rPr>
          <w:rFonts w:cs="Tahoma"/>
          <w:lang w:val="en-US" w:eastAsia="da-DK"/>
        </w:rPr>
      </w:pPr>
      <w:proofErr w:type="spellStart"/>
      <w:r w:rsidRPr="00293264">
        <w:rPr>
          <w:rFonts w:cs="Tahoma"/>
          <w:lang w:val="en-US" w:eastAsia="da-DK"/>
        </w:rPr>
        <w:t>Wallisellen</w:t>
      </w:r>
      <w:proofErr w:type="spellEnd"/>
      <w:r w:rsidRPr="00293264">
        <w:rPr>
          <w:rFonts w:cs="Tahoma"/>
          <w:lang w:val="en-US" w:eastAsia="da-DK"/>
        </w:rPr>
        <w:t>, March 2024</w:t>
      </w:r>
      <w:r w:rsidRPr="00293264">
        <w:rPr>
          <w:rFonts w:cs="Tahoma"/>
          <w:lang w:val="en-US" w:eastAsia="da-DK"/>
        </w:rPr>
        <w:tab/>
        <w:t>Cologne, August 2021</w:t>
      </w:r>
      <w:r w:rsidRPr="00293264">
        <w:rPr>
          <w:rFonts w:cs="Tahoma"/>
          <w:lang w:val="en-US" w:eastAsia="da-DK"/>
        </w:rPr>
        <w:br/>
        <w:t>CFPA Europe</w:t>
      </w:r>
      <w:r w:rsidRPr="00293264">
        <w:rPr>
          <w:rFonts w:cs="Tahoma"/>
          <w:lang w:val="en-US" w:eastAsia="da-DK"/>
        </w:rPr>
        <w:tab/>
        <w:t>Guidelines Commission</w:t>
      </w:r>
    </w:p>
    <w:p w14:paraId="7C82D369" w14:textId="77777777" w:rsidR="00FC712A" w:rsidRPr="00293264" w:rsidRDefault="00FC712A" w:rsidP="00FC712A">
      <w:pPr>
        <w:tabs>
          <w:tab w:val="left" w:pos="5580"/>
        </w:tabs>
        <w:ind w:left="284"/>
        <w:rPr>
          <w:rFonts w:cs="Tahoma"/>
          <w:lang w:val="en-US" w:eastAsia="da-DK"/>
        </w:rPr>
      </w:pPr>
    </w:p>
    <w:p w14:paraId="41F54C0B" w14:textId="77777777" w:rsidR="00FC712A" w:rsidRPr="00293264" w:rsidRDefault="00FC712A" w:rsidP="00FC712A">
      <w:pPr>
        <w:tabs>
          <w:tab w:val="left" w:pos="6237"/>
        </w:tabs>
        <w:ind w:left="567"/>
        <w:rPr>
          <w:rFonts w:cs="Tahoma"/>
          <w:szCs w:val="22"/>
          <w:lang w:val="da-DK" w:eastAsia="da-DK"/>
        </w:rPr>
      </w:pPr>
      <w:r w:rsidRPr="00293264">
        <w:rPr>
          <w:rFonts w:cs="Tahoma"/>
          <w:sz w:val="21"/>
          <w:lang w:val="en-US" w:eastAsia="da-DK"/>
        </w:rPr>
        <w:t>Elisabetta Carrea</w:t>
      </w:r>
      <w:r w:rsidRPr="00293264">
        <w:rPr>
          <w:rFonts w:cs="Tahoma"/>
          <w:lang w:val="en-US" w:eastAsia="da-DK"/>
        </w:rPr>
        <w:tab/>
        <w:t>Hardy Rusch</w:t>
      </w:r>
      <w:r w:rsidRPr="00293264">
        <w:rPr>
          <w:rFonts w:cs="Tahoma"/>
          <w:lang w:val="en-US" w:eastAsia="da-DK"/>
        </w:rPr>
        <w:br/>
        <w:t>Chairman</w:t>
      </w:r>
      <w:r w:rsidRPr="00293264">
        <w:rPr>
          <w:rFonts w:cs="Tahoma"/>
          <w:lang w:val="en-US" w:eastAsia="da-DK"/>
        </w:rPr>
        <w:tab/>
      </w:r>
      <w:proofErr w:type="spellStart"/>
      <w:r w:rsidRPr="00293264">
        <w:rPr>
          <w:rFonts w:cs="Tahoma"/>
          <w:lang w:val="en-US" w:eastAsia="da-DK"/>
        </w:rPr>
        <w:t>Chairman</w:t>
      </w:r>
      <w:proofErr w:type="spellEnd"/>
    </w:p>
    <w:p w14:paraId="4376DED9" w14:textId="77777777" w:rsidR="0031428E" w:rsidRDefault="0031428E" w:rsidP="009E26D1">
      <w:pPr>
        <w:tabs>
          <w:tab w:val="left" w:pos="5400"/>
        </w:tabs>
      </w:pPr>
    </w:p>
    <w:p w14:paraId="4250129C" w14:textId="77777777" w:rsidR="001A09E7" w:rsidRDefault="001A09E7" w:rsidP="009E26D1">
      <w:pPr>
        <w:tabs>
          <w:tab w:val="left" w:pos="5400"/>
        </w:tabs>
      </w:pPr>
    </w:p>
    <w:p w14:paraId="14E6B41B" w14:textId="77777777" w:rsidR="001A09E7" w:rsidRPr="000B1DD6" w:rsidRDefault="001A09E7" w:rsidP="009E26D1">
      <w:pPr>
        <w:tabs>
          <w:tab w:val="left" w:pos="5400"/>
        </w:tabs>
      </w:pPr>
    </w:p>
    <w:p w14:paraId="71982395" w14:textId="77777777" w:rsidR="0031428E" w:rsidRPr="000B1DD6" w:rsidRDefault="0031428E" w:rsidP="009E26D1">
      <w:pPr>
        <w:tabs>
          <w:tab w:val="left" w:pos="5400"/>
        </w:tabs>
      </w:pPr>
    </w:p>
    <w:p w14:paraId="7499F8AC" w14:textId="77777777" w:rsidR="0031428E" w:rsidRPr="000B1DD6" w:rsidRDefault="00D5204B" w:rsidP="001B4ED9">
      <w:pPr>
        <w:tabs>
          <w:tab w:val="left" w:pos="5400"/>
        </w:tabs>
        <w:ind w:right="990"/>
        <w:jc w:val="right"/>
      </w:pPr>
      <w:r>
        <w:rPr>
          <w:noProof/>
          <w:lang w:val="es-ES" w:eastAsia="es-ES"/>
        </w:rPr>
        <w:drawing>
          <wp:inline distT="0" distB="0" distL="0" distR="0" wp14:anchorId="66D7769C" wp14:editId="72EE3AFA">
            <wp:extent cx="1889125" cy="276225"/>
            <wp:effectExtent l="0" t="0" r="0" b="0"/>
            <wp:docPr id="5"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FPA_cmyk_kompr_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125" cy="276225"/>
                    </a:xfrm>
                    <a:prstGeom prst="rect">
                      <a:avLst/>
                    </a:prstGeom>
                    <a:noFill/>
                    <a:ln>
                      <a:noFill/>
                    </a:ln>
                  </pic:spPr>
                </pic:pic>
              </a:graphicData>
            </a:graphic>
          </wp:inline>
        </w:drawing>
      </w:r>
      <w:r w:rsidR="0031428E" w:rsidRPr="000B1DD6">
        <w:br w:type="page"/>
      </w:r>
    </w:p>
    <w:p w14:paraId="51E5CDE7" w14:textId="77777777" w:rsidR="0031428E" w:rsidRPr="00F3362F" w:rsidRDefault="0031428E" w:rsidP="00EF4442">
      <w:pPr>
        <w:tabs>
          <w:tab w:val="left" w:pos="5400"/>
        </w:tabs>
        <w:rPr>
          <w:rFonts w:cs="Tahoma"/>
          <w:b/>
        </w:rPr>
      </w:pPr>
      <w:r w:rsidRPr="00F3362F">
        <w:rPr>
          <w:rFonts w:cs="Tahoma"/>
          <w:b/>
        </w:rPr>
        <w:lastRenderedPageBreak/>
        <w:t>Contents</w:t>
      </w:r>
    </w:p>
    <w:p w14:paraId="7818F4A6" w14:textId="77777777" w:rsidR="0031428E" w:rsidRPr="000B1DD6" w:rsidRDefault="0031428E" w:rsidP="009E26D1">
      <w:pPr>
        <w:tabs>
          <w:tab w:val="left" w:pos="5400"/>
        </w:tabs>
      </w:pPr>
    </w:p>
    <w:bookmarkStart w:id="0" w:name="_Toc205346643"/>
    <w:p w14:paraId="706E8D6C" w14:textId="77777777" w:rsidR="00C3368B" w:rsidRDefault="0031428E">
      <w:pPr>
        <w:pStyle w:val="TDC1"/>
        <w:tabs>
          <w:tab w:val="left" w:pos="440"/>
          <w:tab w:val="right" w:leader="dot" w:pos="9627"/>
        </w:tabs>
        <w:rPr>
          <w:rFonts w:asciiTheme="minorHAnsi" w:eastAsiaTheme="minorEastAsia" w:hAnsiTheme="minorHAnsi" w:cstheme="minorBidi"/>
          <w:noProof/>
          <w:szCs w:val="22"/>
          <w:lang w:val="ca-ES" w:eastAsia="ca-ES"/>
        </w:rPr>
      </w:pPr>
      <w:r>
        <w:fldChar w:fldCharType="begin"/>
      </w:r>
      <w:r>
        <w:instrText xml:space="preserve"> TOC \o "1-4" \h \z \u </w:instrText>
      </w:r>
      <w:r>
        <w:fldChar w:fldCharType="separate"/>
      </w:r>
      <w:hyperlink w:anchor="_Toc99555953" w:history="1">
        <w:r w:rsidR="00C3368B" w:rsidRPr="005F6615">
          <w:rPr>
            <w:rStyle w:val="Hipervnculo"/>
            <w:noProof/>
          </w:rPr>
          <w:t>1</w:t>
        </w:r>
        <w:r w:rsidR="00C3368B">
          <w:rPr>
            <w:rFonts w:asciiTheme="minorHAnsi" w:eastAsiaTheme="minorEastAsia" w:hAnsiTheme="minorHAnsi" w:cstheme="minorBidi"/>
            <w:noProof/>
            <w:szCs w:val="22"/>
            <w:lang w:val="ca-ES" w:eastAsia="ca-ES"/>
          </w:rPr>
          <w:tab/>
        </w:r>
        <w:r w:rsidR="00C3368B" w:rsidRPr="005F6615">
          <w:rPr>
            <w:rStyle w:val="Hipervnculo"/>
            <w:noProof/>
          </w:rPr>
          <w:t>Introduction</w:t>
        </w:r>
        <w:r w:rsidR="00C3368B">
          <w:rPr>
            <w:noProof/>
            <w:webHidden/>
          </w:rPr>
          <w:tab/>
        </w:r>
        <w:r w:rsidR="00C3368B">
          <w:rPr>
            <w:noProof/>
            <w:webHidden/>
          </w:rPr>
          <w:fldChar w:fldCharType="begin"/>
        </w:r>
        <w:r w:rsidR="00C3368B">
          <w:rPr>
            <w:noProof/>
            <w:webHidden/>
          </w:rPr>
          <w:instrText xml:space="preserve"> PAGEREF _Toc99555953 \h </w:instrText>
        </w:r>
        <w:r w:rsidR="00C3368B">
          <w:rPr>
            <w:noProof/>
            <w:webHidden/>
          </w:rPr>
        </w:r>
        <w:r w:rsidR="00C3368B">
          <w:rPr>
            <w:noProof/>
            <w:webHidden/>
          </w:rPr>
          <w:fldChar w:fldCharType="separate"/>
        </w:r>
        <w:r w:rsidR="00C3368B">
          <w:rPr>
            <w:noProof/>
            <w:webHidden/>
          </w:rPr>
          <w:t>4</w:t>
        </w:r>
        <w:r w:rsidR="00C3368B">
          <w:rPr>
            <w:noProof/>
            <w:webHidden/>
          </w:rPr>
          <w:fldChar w:fldCharType="end"/>
        </w:r>
      </w:hyperlink>
    </w:p>
    <w:p w14:paraId="5C3451A8"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54" w:history="1">
        <w:r w:rsidR="00C3368B" w:rsidRPr="005F6615">
          <w:rPr>
            <w:rStyle w:val="Hipervnculo"/>
            <w:noProof/>
          </w:rPr>
          <w:t>2</w:t>
        </w:r>
        <w:r w:rsidR="00C3368B">
          <w:rPr>
            <w:rFonts w:asciiTheme="minorHAnsi" w:eastAsiaTheme="minorEastAsia" w:hAnsiTheme="minorHAnsi" w:cstheme="minorBidi"/>
            <w:noProof/>
            <w:szCs w:val="22"/>
            <w:lang w:val="ca-ES" w:eastAsia="ca-ES"/>
          </w:rPr>
          <w:tab/>
        </w:r>
        <w:r w:rsidR="00C3368B" w:rsidRPr="005F6615">
          <w:rPr>
            <w:rStyle w:val="Hipervnculo"/>
            <w:noProof/>
          </w:rPr>
          <w:t>Scope</w:t>
        </w:r>
        <w:r w:rsidR="00C3368B">
          <w:rPr>
            <w:noProof/>
            <w:webHidden/>
          </w:rPr>
          <w:tab/>
        </w:r>
        <w:r w:rsidR="00C3368B">
          <w:rPr>
            <w:noProof/>
            <w:webHidden/>
          </w:rPr>
          <w:fldChar w:fldCharType="begin"/>
        </w:r>
        <w:r w:rsidR="00C3368B">
          <w:rPr>
            <w:noProof/>
            <w:webHidden/>
          </w:rPr>
          <w:instrText xml:space="preserve"> PAGEREF _Toc99555954 \h </w:instrText>
        </w:r>
        <w:r w:rsidR="00C3368B">
          <w:rPr>
            <w:noProof/>
            <w:webHidden/>
          </w:rPr>
        </w:r>
        <w:r w:rsidR="00C3368B">
          <w:rPr>
            <w:noProof/>
            <w:webHidden/>
          </w:rPr>
          <w:fldChar w:fldCharType="separate"/>
        </w:r>
        <w:r w:rsidR="00C3368B">
          <w:rPr>
            <w:noProof/>
            <w:webHidden/>
          </w:rPr>
          <w:t>4</w:t>
        </w:r>
        <w:r w:rsidR="00C3368B">
          <w:rPr>
            <w:noProof/>
            <w:webHidden/>
          </w:rPr>
          <w:fldChar w:fldCharType="end"/>
        </w:r>
      </w:hyperlink>
    </w:p>
    <w:p w14:paraId="5E2D89BF"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55" w:history="1">
        <w:r w:rsidR="00C3368B" w:rsidRPr="005F6615">
          <w:rPr>
            <w:rStyle w:val="Hipervnculo"/>
            <w:noProof/>
          </w:rPr>
          <w:t>3</w:t>
        </w:r>
        <w:r w:rsidR="00C3368B">
          <w:rPr>
            <w:rFonts w:asciiTheme="minorHAnsi" w:eastAsiaTheme="minorEastAsia" w:hAnsiTheme="minorHAnsi" w:cstheme="minorBidi"/>
            <w:noProof/>
            <w:szCs w:val="22"/>
            <w:lang w:val="ca-ES" w:eastAsia="ca-ES"/>
          </w:rPr>
          <w:tab/>
        </w:r>
        <w:r w:rsidR="00C3368B" w:rsidRPr="005F6615">
          <w:rPr>
            <w:rStyle w:val="Hipervnculo"/>
            <w:noProof/>
          </w:rPr>
          <w:t>Definitions</w:t>
        </w:r>
        <w:r w:rsidR="00C3368B">
          <w:rPr>
            <w:noProof/>
            <w:webHidden/>
          </w:rPr>
          <w:tab/>
        </w:r>
        <w:r w:rsidR="00C3368B">
          <w:rPr>
            <w:noProof/>
            <w:webHidden/>
          </w:rPr>
          <w:fldChar w:fldCharType="begin"/>
        </w:r>
        <w:r w:rsidR="00C3368B">
          <w:rPr>
            <w:noProof/>
            <w:webHidden/>
          </w:rPr>
          <w:instrText xml:space="preserve"> PAGEREF _Toc99555955 \h </w:instrText>
        </w:r>
        <w:r w:rsidR="00C3368B">
          <w:rPr>
            <w:noProof/>
            <w:webHidden/>
          </w:rPr>
        </w:r>
        <w:r w:rsidR="00C3368B">
          <w:rPr>
            <w:noProof/>
            <w:webHidden/>
          </w:rPr>
          <w:fldChar w:fldCharType="separate"/>
        </w:r>
        <w:r w:rsidR="00C3368B">
          <w:rPr>
            <w:noProof/>
            <w:webHidden/>
          </w:rPr>
          <w:t>5</w:t>
        </w:r>
        <w:r w:rsidR="00C3368B">
          <w:rPr>
            <w:noProof/>
            <w:webHidden/>
          </w:rPr>
          <w:fldChar w:fldCharType="end"/>
        </w:r>
      </w:hyperlink>
    </w:p>
    <w:p w14:paraId="140A5DEC"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56" w:history="1">
        <w:r w:rsidR="00C3368B" w:rsidRPr="005F6615">
          <w:rPr>
            <w:rStyle w:val="Hipervnculo"/>
            <w:noProof/>
          </w:rPr>
          <w:t>4</w:t>
        </w:r>
        <w:r w:rsidR="00C3368B">
          <w:rPr>
            <w:rFonts w:asciiTheme="minorHAnsi" w:eastAsiaTheme="minorEastAsia" w:hAnsiTheme="minorHAnsi" w:cstheme="minorBidi"/>
            <w:noProof/>
            <w:szCs w:val="22"/>
            <w:lang w:val="ca-ES" w:eastAsia="ca-ES"/>
          </w:rPr>
          <w:tab/>
        </w:r>
        <w:r w:rsidR="00C3368B" w:rsidRPr="005F6615">
          <w:rPr>
            <w:rStyle w:val="Hipervnculo"/>
            <w:noProof/>
          </w:rPr>
          <w:t>Field of application</w:t>
        </w:r>
        <w:r w:rsidR="00C3368B">
          <w:rPr>
            <w:noProof/>
            <w:webHidden/>
          </w:rPr>
          <w:tab/>
        </w:r>
        <w:r w:rsidR="00C3368B">
          <w:rPr>
            <w:noProof/>
            <w:webHidden/>
          </w:rPr>
          <w:fldChar w:fldCharType="begin"/>
        </w:r>
        <w:r w:rsidR="00C3368B">
          <w:rPr>
            <w:noProof/>
            <w:webHidden/>
          </w:rPr>
          <w:instrText xml:space="preserve"> PAGEREF _Toc99555956 \h </w:instrText>
        </w:r>
        <w:r w:rsidR="00C3368B">
          <w:rPr>
            <w:noProof/>
            <w:webHidden/>
          </w:rPr>
        </w:r>
        <w:r w:rsidR="00C3368B">
          <w:rPr>
            <w:noProof/>
            <w:webHidden/>
          </w:rPr>
          <w:fldChar w:fldCharType="separate"/>
        </w:r>
        <w:r w:rsidR="00C3368B">
          <w:rPr>
            <w:noProof/>
            <w:webHidden/>
          </w:rPr>
          <w:t>5</w:t>
        </w:r>
        <w:r w:rsidR="00C3368B">
          <w:rPr>
            <w:noProof/>
            <w:webHidden/>
          </w:rPr>
          <w:fldChar w:fldCharType="end"/>
        </w:r>
      </w:hyperlink>
    </w:p>
    <w:p w14:paraId="6CC1F209"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57" w:history="1">
        <w:r w:rsidR="00C3368B" w:rsidRPr="005F6615">
          <w:rPr>
            <w:rStyle w:val="Hipervnculo"/>
            <w:noProof/>
          </w:rPr>
          <w:t>5</w:t>
        </w:r>
        <w:r w:rsidR="00C3368B">
          <w:rPr>
            <w:rFonts w:asciiTheme="minorHAnsi" w:eastAsiaTheme="minorEastAsia" w:hAnsiTheme="minorHAnsi" w:cstheme="minorBidi"/>
            <w:noProof/>
            <w:szCs w:val="22"/>
            <w:lang w:val="ca-ES" w:eastAsia="ca-ES"/>
          </w:rPr>
          <w:tab/>
        </w:r>
        <w:r w:rsidR="00C3368B" w:rsidRPr="005F6615">
          <w:rPr>
            <w:rStyle w:val="Hipervnculo"/>
            <w:noProof/>
          </w:rPr>
          <w:t>Fire risk assessment</w:t>
        </w:r>
        <w:r w:rsidR="00C3368B">
          <w:rPr>
            <w:noProof/>
            <w:webHidden/>
          </w:rPr>
          <w:tab/>
        </w:r>
        <w:r w:rsidR="00C3368B">
          <w:rPr>
            <w:noProof/>
            <w:webHidden/>
          </w:rPr>
          <w:fldChar w:fldCharType="begin"/>
        </w:r>
        <w:r w:rsidR="00C3368B">
          <w:rPr>
            <w:noProof/>
            <w:webHidden/>
          </w:rPr>
          <w:instrText xml:space="preserve"> PAGEREF _Toc99555957 \h </w:instrText>
        </w:r>
        <w:r w:rsidR="00C3368B">
          <w:rPr>
            <w:noProof/>
            <w:webHidden/>
          </w:rPr>
        </w:r>
        <w:r w:rsidR="00C3368B">
          <w:rPr>
            <w:noProof/>
            <w:webHidden/>
          </w:rPr>
          <w:fldChar w:fldCharType="separate"/>
        </w:r>
        <w:r w:rsidR="00C3368B">
          <w:rPr>
            <w:noProof/>
            <w:webHidden/>
          </w:rPr>
          <w:t>6</w:t>
        </w:r>
        <w:r w:rsidR="00C3368B">
          <w:rPr>
            <w:noProof/>
            <w:webHidden/>
          </w:rPr>
          <w:fldChar w:fldCharType="end"/>
        </w:r>
      </w:hyperlink>
    </w:p>
    <w:p w14:paraId="676F3229"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58" w:history="1">
        <w:r w:rsidR="00C3368B" w:rsidRPr="005F6615">
          <w:rPr>
            <w:rStyle w:val="Hipervnculo"/>
            <w:noProof/>
          </w:rPr>
          <w:t>6</w:t>
        </w:r>
        <w:r w:rsidR="00C3368B">
          <w:rPr>
            <w:rFonts w:asciiTheme="minorHAnsi" w:eastAsiaTheme="minorEastAsia" w:hAnsiTheme="minorHAnsi" w:cstheme="minorBidi"/>
            <w:noProof/>
            <w:szCs w:val="22"/>
            <w:lang w:val="ca-ES" w:eastAsia="ca-ES"/>
          </w:rPr>
          <w:tab/>
        </w:r>
        <w:r w:rsidR="00C3368B" w:rsidRPr="005F6615">
          <w:rPr>
            <w:rStyle w:val="Hipervnculo"/>
            <w:noProof/>
          </w:rPr>
          <w:t>Minimum fire safety requirements</w:t>
        </w:r>
        <w:r w:rsidR="00C3368B">
          <w:rPr>
            <w:noProof/>
            <w:webHidden/>
          </w:rPr>
          <w:tab/>
        </w:r>
        <w:r w:rsidR="00C3368B">
          <w:rPr>
            <w:noProof/>
            <w:webHidden/>
          </w:rPr>
          <w:fldChar w:fldCharType="begin"/>
        </w:r>
        <w:r w:rsidR="00C3368B">
          <w:rPr>
            <w:noProof/>
            <w:webHidden/>
          </w:rPr>
          <w:instrText xml:space="preserve"> PAGEREF _Toc99555958 \h </w:instrText>
        </w:r>
        <w:r w:rsidR="00C3368B">
          <w:rPr>
            <w:noProof/>
            <w:webHidden/>
          </w:rPr>
        </w:r>
        <w:r w:rsidR="00C3368B">
          <w:rPr>
            <w:noProof/>
            <w:webHidden/>
          </w:rPr>
          <w:fldChar w:fldCharType="separate"/>
        </w:r>
        <w:r w:rsidR="00C3368B">
          <w:rPr>
            <w:noProof/>
            <w:webHidden/>
          </w:rPr>
          <w:t>6</w:t>
        </w:r>
        <w:r w:rsidR="00C3368B">
          <w:rPr>
            <w:noProof/>
            <w:webHidden/>
          </w:rPr>
          <w:fldChar w:fldCharType="end"/>
        </w:r>
      </w:hyperlink>
    </w:p>
    <w:p w14:paraId="2FE44881"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59" w:history="1">
        <w:r w:rsidR="00C3368B" w:rsidRPr="005F6615">
          <w:rPr>
            <w:rStyle w:val="Hipervnculo"/>
            <w:noProof/>
          </w:rPr>
          <w:t>6.1</w:t>
        </w:r>
        <w:r w:rsidR="00C3368B">
          <w:rPr>
            <w:rFonts w:asciiTheme="minorHAnsi" w:eastAsiaTheme="minorEastAsia" w:hAnsiTheme="minorHAnsi" w:cstheme="minorBidi"/>
            <w:noProof/>
            <w:szCs w:val="22"/>
            <w:lang w:val="ca-ES" w:eastAsia="ca-ES"/>
          </w:rPr>
          <w:tab/>
        </w:r>
        <w:r w:rsidR="00C3368B" w:rsidRPr="005F6615">
          <w:rPr>
            <w:rStyle w:val="Hipervnculo"/>
            <w:noProof/>
          </w:rPr>
          <w:t>Safety instructions</w:t>
        </w:r>
        <w:r w:rsidR="00C3368B">
          <w:rPr>
            <w:noProof/>
            <w:webHidden/>
          </w:rPr>
          <w:tab/>
        </w:r>
        <w:r w:rsidR="00C3368B">
          <w:rPr>
            <w:noProof/>
            <w:webHidden/>
          </w:rPr>
          <w:fldChar w:fldCharType="begin"/>
        </w:r>
        <w:r w:rsidR="00C3368B">
          <w:rPr>
            <w:noProof/>
            <w:webHidden/>
          </w:rPr>
          <w:instrText xml:space="preserve"> PAGEREF _Toc99555959 \h </w:instrText>
        </w:r>
        <w:r w:rsidR="00C3368B">
          <w:rPr>
            <w:noProof/>
            <w:webHidden/>
          </w:rPr>
        </w:r>
        <w:r w:rsidR="00C3368B">
          <w:rPr>
            <w:noProof/>
            <w:webHidden/>
          </w:rPr>
          <w:fldChar w:fldCharType="separate"/>
        </w:r>
        <w:r w:rsidR="00C3368B">
          <w:rPr>
            <w:noProof/>
            <w:webHidden/>
          </w:rPr>
          <w:t>6</w:t>
        </w:r>
        <w:r w:rsidR="00C3368B">
          <w:rPr>
            <w:noProof/>
            <w:webHidden/>
          </w:rPr>
          <w:fldChar w:fldCharType="end"/>
        </w:r>
      </w:hyperlink>
    </w:p>
    <w:p w14:paraId="63BE4F22"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0" w:history="1">
        <w:r w:rsidR="00C3368B" w:rsidRPr="005F6615">
          <w:rPr>
            <w:rStyle w:val="Hipervnculo"/>
            <w:noProof/>
          </w:rPr>
          <w:t>6.2</w:t>
        </w:r>
        <w:r w:rsidR="00C3368B">
          <w:rPr>
            <w:rFonts w:asciiTheme="minorHAnsi" w:eastAsiaTheme="minorEastAsia" w:hAnsiTheme="minorHAnsi" w:cstheme="minorBidi"/>
            <w:noProof/>
            <w:szCs w:val="22"/>
            <w:lang w:val="ca-ES" w:eastAsia="ca-ES"/>
          </w:rPr>
          <w:tab/>
        </w:r>
        <w:r w:rsidR="00C3368B" w:rsidRPr="005F6615">
          <w:rPr>
            <w:rStyle w:val="Hipervnculo"/>
            <w:noProof/>
          </w:rPr>
          <w:t>Egress in case of an emergency</w:t>
        </w:r>
        <w:r w:rsidR="00C3368B">
          <w:rPr>
            <w:noProof/>
            <w:webHidden/>
          </w:rPr>
          <w:tab/>
        </w:r>
        <w:r w:rsidR="00C3368B">
          <w:rPr>
            <w:noProof/>
            <w:webHidden/>
          </w:rPr>
          <w:fldChar w:fldCharType="begin"/>
        </w:r>
        <w:r w:rsidR="00C3368B">
          <w:rPr>
            <w:noProof/>
            <w:webHidden/>
          </w:rPr>
          <w:instrText xml:space="preserve"> PAGEREF _Toc99555960 \h </w:instrText>
        </w:r>
        <w:r w:rsidR="00C3368B">
          <w:rPr>
            <w:noProof/>
            <w:webHidden/>
          </w:rPr>
        </w:r>
        <w:r w:rsidR="00C3368B">
          <w:rPr>
            <w:noProof/>
            <w:webHidden/>
          </w:rPr>
          <w:fldChar w:fldCharType="separate"/>
        </w:r>
        <w:r w:rsidR="00C3368B">
          <w:rPr>
            <w:noProof/>
            <w:webHidden/>
          </w:rPr>
          <w:t>7</w:t>
        </w:r>
        <w:r w:rsidR="00C3368B">
          <w:rPr>
            <w:noProof/>
            <w:webHidden/>
          </w:rPr>
          <w:fldChar w:fldCharType="end"/>
        </w:r>
      </w:hyperlink>
    </w:p>
    <w:p w14:paraId="16EEB621"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1" w:history="1">
        <w:r w:rsidR="00C3368B" w:rsidRPr="005F6615">
          <w:rPr>
            <w:rStyle w:val="Hipervnculo"/>
            <w:noProof/>
          </w:rPr>
          <w:t>6.3</w:t>
        </w:r>
        <w:r w:rsidR="00C3368B">
          <w:rPr>
            <w:rFonts w:asciiTheme="minorHAnsi" w:eastAsiaTheme="minorEastAsia" w:hAnsiTheme="minorHAnsi" w:cstheme="minorBidi"/>
            <w:noProof/>
            <w:szCs w:val="22"/>
            <w:lang w:val="ca-ES" w:eastAsia="ca-ES"/>
          </w:rPr>
          <w:tab/>
        </w:r>
        <w:r w:rsidR="00C3368B" w:rsidRPr="005F6615">
          <w:rPr>
            <w:rStyle w:val="Hipervnculo"/>
            <w:noProof/>
          </w:rPr>
          <w:t>Maximum occupancy</w:t>
        </w:r>
        <w:r w:rsidR="00C3368B">
          <w:rPr>
            <w:noProof/>
            <w:webHidden/>
          </w:rPr>
          <w:tab/>
        </w:r>
        <w:r w:rsidR="00C3368B">
          <w:rPr>
            <w:noProof/>
            <w:webHidden/>
          </w:rPr>
          <w:fldChar w:fldCharType="begin"/>
        </w:r>
        <w:r w:rsidR="00C3368B">
          <w:rPr>
            <w:noProof/>
            <w:webHidden/>
          </w:rPr>
          <w:instrText xml:space="preserve"> PAGEREF _Toc99555961 \h </w:instrText>
        </w:r>
        <w:r w:rsidR="00C3368B">
          <w:rPr>
            <w:noProof/>
            <w:webHidden/>
          </w:rPr>
        </w:r>
        <w:r w:rsidR="00C3368B">
          <w:rPr>
            <w:noProof/>
            <w:webHidden/>
          </w:rPr>
          <w:fldChar w:fldCharType="separate"/>
        </w:r>
        <w:r w:rsidR="00C3368B">
          <w:rPr>
            <w:noProof/>
            <w:webHidden/>
          </w:rPr>
          <w:t>7</w:t>
        </w:r>
        <w:r w:rsidR="00C3368B">
          <w:rPr>
            <w:noProof/>
            <w:webHidden/>
          </w:rPr>
          <w:fldChar w:fldCharType="end"/>
        </w:r>
      </w:hyperlink>
    </w:p>
    <w:p w14:paraId="5ECDBD3E"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2" w:history="1">
        <w:r w:rsidR="00C3368B" w:rsidRPr="005F6615">
          <w:rPr>
            <w:rStyle w:val="Hipervnculo"/>
            <w:noProof/>
          </w:rPr>
          <w:t>6.4</w:t>
        </w:r>
        <w:r w:rsidR="00C3368B">
          <w:rPr>
            <w:rFonts w:asciiTheme="minorHAnsi" w:eastAsiaTheme="minorEastAsia" w:hAnsiTheme="minorHAnsi" w:cstheme="minorBidi"/>
            <w:noProof/>
            <w:szCs w:val="22"/>
            <w:lang w:val="ca-ES" w:eastAsia="ca-ES"/>
          </w:rPr>
          <w:tab/>
        </w:r>
        <w:r w:rsidR="00C3368B" w:rsidRPr="005F6615">
          <w:rPr>
            <w:rStyle w:val="Hipervnculo"/>
            <w:noProof/>
          </w:rPr>
          <w:t>Emergency lights</w:t>
        </w:r>
        <w:r w:rsidR="00C3368B">
          <w:rPr>
            <w:noProof/>
            <w:webHidden/>
          </w:rPr>
          <w:tab/>
        </w:r>
        <w:r w:rsidR="00C3368B">
          <w:rPr>
            <w:noProof/>
            <w:webHidden/>
          </w:rPr>
          <w:fldChar w:fldCharType="begin"/>
        </w:r>
        <w:r w:rsidR="00C3368B">
          <w:rPr>
            <w:noProof/>
            <w:webHidden/>
          </w:rPr>
          <w:instrText xml:space="preserve"> PAGEREF _Toc99555962 \h </w:instrText>
        </w:r>
        <w:r w:rsidR="00C3368B">
          <w:rPr>
            <w:noProof/>
            <w:webHidden/>
          </w:rPr>
        </w:r>
        <w:r w:rsidR="00C3368B">
          <w:rPr>
            <w:noProof/>
            <w:webHidden/>
          </w:rPr>
          <w:fldChar w:fldCharType="separate"/>
        </w:r>
        <w:r w:rsidR="00C3368B">
          <w:rPr>
            <w:noProof/>
            <w:webHidden/>
          </w:rPr>
          <w:t>7</w:t>
        </w:r>
        <w:r w:rsidR="00C3368B">
          <w:rPr>
            <w:noProof/>
            <w:webHidden/>
          </w:rPr>
          <w:fldChar w:fldCharType="end"/>
        </w:r>
      </w:hyperlink>
    </w:p>
    <w:p w14:paraId="15E1E8A4"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3" w:history="1">
        <w:r w:rsidR="00C3368B" w:rsidRPr="005F6615">
          <w:rPr>
            <w:rStyle w:val="Hipervnculo"/>
            <w:noProof/>
          </w:rPr>
          <w:t>6.5</w:t>
        </w:r>
        <w:r w:rsidR="00C3368B">
          <w:rPr>
            <w:rFonts w:asciiTheme="minorHAnsi" w:eastAsiaTheme="minorEastAsia" w:hAnsiTheme="minorHAnsi" w:cstheme="minorBidi"/>
            <w:noProof/>
            <w:szCs w:val="22"/>
            <w:lang w:val="ca-ES" w:eastAsia="ca-ES"/>
          </w:rPr>
          <w:tab/>
        </w:r>
        <w:r w:rsidR="00C3368B" w:rsidRPr="005F6615">
          <w:rPr>
            <w:rStyle w:val="Hipervnculo"/>
            <w:noProof/>
          </w:rPr>
          <w:t>Kitchens</w:t>
        </w:r>
        <w:r w:rsidR="00C3368B">
          <w:rPr>
            <w:noProof/>
            <w:webHidden/>
          </w:rPr>
          <w:tab/>
        </w:r>
        <w:r w:rsidR="00C3368B">
          <w:rPr>
            <w:noProof/>
            <w:webHidden/>
          </w:rPr>
          <w:fldChar w:fldCharType="begin"/>
        </w:r>
        <w:r w:rsidR="00C3368B">
          <w:rPr>
            <w:noProof/>
            <w:webHidden/>
          </w:rPr>
          <w:instrText xml:space="preserve"> PAGEREF _Toc99555963 \h </w:instrText>
        </w:r>
        <w:r w:rsidR="00C3368B">
          <w:rPr>
            <w:noProof/>
            <w:webHidden/>
          </w:rPr>
        </w:r>
        <w:r w:rsidR="00C3368B">
          <w:rPr>
            <w:noProof/>
            <w:webHidden/>
          </w:rPr>
          <w:fldChar w:fldCharType="separate"/>
        </w:r>
        <w:r w:rsidR="00C3368B">
          <w:rPr>
            <w:noProof/>
            <w:webHidden/>
          </w:rPr>
          <w:t>8</w:t>
        </w:r>
        <w:r w:rsidR="00C3368B">
          <w:rPr>
            <w:noProof/>
            <w:webHidden/>
          </w:rPr>
          <w:fldChar w:fldCharType="end"/>
        </w:r>
      </w:hyperlink>
    </w:p>
    <w:p w14:paraId="16A68B63"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4" w:history="1">
        <w:r w:rsidR="00C3368B" w:rsidRPr="005F6615">
          <w:rPr>
            <w:rStyle w:val="Hipervnculo"/>
            <w:noProof/>
          </w:rPr>
          <w:t>6.6</w:t>
        </w:r>
        <w:r w:rsidR="00C3368B">
          <w:rPr>
            <w:rFonts w:asciiTheme="minorHAnsi" w:eastAsiaTheme="minorEastAsia" w:hAnsiTheme="minorHAnsi" w:cstheme="minorBidi"/>
            <w:noProof/>
            <w:szCs w:val="22"/>
            <w:lang w:val="ca-ES" w:eastAsia="ca-ES"/>
          </w:rPr>
          <w:tab/>
        </w:r>
        <w:r w:rsidR="00C3368B" w:rsidRPr="005F6615">
          <w:rPr>
            <w:rStyle w:val="Hipervnculo"/>
            <w:noProof/>
          </w:rPr>
          <w:t>Electrical systems and appliances</w:t>
        </w:r>
        <w:r w:rsidR="00C3368B">
          <w:rPr>
            <w:noProof/>
            <w:webHidden/>
          </w:rPr>
          <w:tab/>
        </w:r>
        <w:r w:rsidR="00C3368B">
          <w:rPr>
            <w:noProof/>
            <w:webHidden/>
          </w:rPr>
          <w:fldChar w:fldCharType="begin"/>
        </w:r>
        <w:r w:rsidR="00C3368B">
          <w:rPr>
            <w:noProof/>
            <w:webHidden/>
          </w:rPr>
          <w:instrText xml:space="preserve"> PAGEREF _Toc99555964 \h </w:instrText>
        </w:r>
        <w:r w:rsidR="00C3368B">
          <w:rPr>
            <w:noProof/>
            <w:webHidden/>
          </w:rPr>
        </w:r>
        <w:r w:rsidR="00C3368B">
          <w:rPr>
            <w:noProof/>
            <w:webHidden/>
          </w:rPr>
          <w:fldChar w:fldCharType="separate"/>
        </w:r>
        <w:r w:rsidR="00C3368B">
          <w:rPr>
            <w:noProof/>
            <w:webHidden/>
          </w:rPr>
          <w:t>8</w:t>
        </w:r>
        <w:r w:rsidR="00C3368B">
          <w:rPr>
            <w:noProof/>
            <w:webHidden/>
          </w:rPr>
          <w:fldChar w:fldCharType="end"/>
        </w:r>
      </w:hyperlink>
    </w:p>
    <w:p w14:paraId="0E3E0419"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5" w:history="1">
        <w:r w:rsidR="00C3368B" w:rsidRPr="005F6615">
          <w:rPr>
            <w:rStyle w:val="Hipervnculo"/>
            <w:noProof/>
          </w:rPr>
          <w:t>6.7</w:t>
        </w:r>
        <w:r w:rsidR="00C3368B">
          <w:rPr>
            <w:rFonts w:asciiTheme="minorHAnsi" w:eastAsiaTheme="minorEastAsia" w:hAnsiTheme="minorHAnsi" w:cstheme="minorBidi"/>
            <w:noProof/>
            <w:szCs w:val="22"/>
            <w:lang w:val="ca-ES" w:eastAsia="ca-ES"/>
          </w:rPr>
          <w:tab/>
        </w:r>
        <w:r w:rsidR="00C3368B" w:rsidRPr="005F6615">
          <w:rPr>
            <w:rStyle w:val="Hipervnculo"/>
            <w:noProof/>
          </w:rPr>
          <w:t>Gas supply systems and appliances</w:t>
        </w:r>
        <w:r w:rsidR="00C3368B">
          <w:rPr>
            <w:noProof/>
            <w:webHidden/>
          </w:rPr>
          <w:tab/>
        </w:r>
        <w:r w:rsidR="00C3368B">
          <w:rPr>
            <w:noProof/>
            <w:webHidden/>
          </w:rPr>
          <w:fldChar w:fldCharType="begin"/>
        </w:r>
        <w:r w:rsidR="00C3368B">
          <w:rPr>
            <w:noProof/>
            <w:webHidden/>
          </w:rPr>
          <w:instrText xml:space="preserve"> PAGEREF _Toc99555965 \h </w:instrText>
        </w:r>
        <w:r w:rsidR="00C3368B">
          <w:rPr>
            <w:noProof/>
            <w:webHidden/>
          </w:rPr>
        </w:r>
        <w:r w:rsidR="00C3368B">
          <w:rPr>
            <w:noProof/>
            <w:webHidden/>
          </w:rPr>
          <w:fldChar w:fldCharType="separate"/>
        </w:r>
        <w:r w:rsidR="00C3368B">
          <w:rPr>
            <w:noProof/>
            <w:webHidden/>
          </w:rPr>
          <w:t>8</w:t>
        </w:r>
        <w:r w:rsidR="00C3368B">
          <w:rPr>
            <w:noProof/>
            <w:webHidden/>
          </w:rPr>
          <w:fldChar w:fldCharType="end"/>
        </w:r>
      </w:hyperlink>
    </w:p>
    <w:p w14:paraId="7C2FF038"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6" w:history="1">
        <w:r w:rsidR="00C3368B" w:rsidRPr="005F6615">
          <w:rPr>
            <w:rStyle w:val="Hipervnculo"/>
            <w:noProof/>
          </w:rPr>
          <w:t>6.8</w:t>
        </w:r>
        <w:r w:rsidR="00C3368B">
          <w:rPr>
            <w:rFonts w:asciiTheme="minorHAnsi" w:eastAsiaTheme="minorEastAsia" w:hAnsiTheme="minorHAnsi" w:cstheme="minorBidi"/>
            <w:noProof/>
            <w:szCs w:val="22"/>
            <w:lang w:val="ca-ES" w:eastAsia="ca-ES"/>
          </w:rPr>
          <w:tab/>
        </w:r>
        <w:r w:rsidR="00C3368B" w:rsidRPr="005F6615">
          <w:rPr>
            <w:rStyle w:val="Hipervnculo"/>
            <w:noProof/>
          </w:rPr>
          <w:t>Protection against natural hazards</w:t>
        </w:r>
        <w:r w:rsidR="00C3368B">
          <w:rPr>
            <w:noProof/>
            <w:webHidden/>
          </w:rPr>
          <w:tab/>
        </w:r>
        <w:r w:rsidR="00C3368B">
          <w:rPr>
            <w:noProof/>
            <w:webHidden/>
          </w:rPr>
          <w:fldChar w:fldCharType="begin"/>
        </w:r>
        <w:r w:rsidR="00C3368B">
          <w:rPr>
            <w:noProof/>
            <w:webHidden/>
          </w:rPr>
          <w:instrText xml:space="preserve"> PAGEREF _Toc99555966 \h </w:instrText>
        </w:r>
        <w:r w:rsidR="00C3368B">
          <w:rPr>
            <w:noProof/>
            <w:webHidden/>
          </w:rPr>
        </w:r>
        <w:r w:rsidR="00C3368B">
          <w:rPr>
            <w:noProof/>
            <w:webHidden/>
          </w:rPr>
          <w:fldChar w:fldCharType="separate"/>
        </w:r>
        <w:r w:rsidR="00C3368B">
          <w:rPr>
            <w:noProof/>
            <w:webHidden/>
          </w:rPr>
          <w:t>9</w:t>
        </w:r>
        <w:r w:rsidR="00C3368B">
          <w:rPr>
            <w:noProof/>
            <w:webHidden/>
          </w:rPr>
          <w:fldChar w:fldCharType="end"/>
        </w:r>
      </w:hyperlink>
    </w:p>
    <w:p w14:paraId="561F9CF0"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7" w:history="1">
        <w:r w:rsidR="00C3368B" w:rsidRPr="005F6615">
          <w:rPr>
            <w:rStyle w:val="Hipervnculo"/>
            <w:noProof/>
          </w:rPr>
          <w:t>6.9</w:t>
        </w:r>
        <w:r w:rsidR="00C3368B">
          <w:rPr>
            <w:rFonts w:asciiTheme="minorHAnsi" w:eastAsiaTheme="minorEastAsia" w:hAnsiTheme="minorHAnsi" w:cstheme="minorBidi"/>
            <w:noProof/>
            <w:szCs w:val="22"/>
            <w:lang w:val="ca-ES" w:eastAsia="ca-ES"/>
          </w:rPr>
          <w:tab/>
        </w:r>
        <w:r w:rsidR="00C3368B" w:rsidRPr="005F6615">
          <w:rPr>
            <w:rStyle w:val="Hipervnculo"/>
            <w:noProof/>
          </w:rPr>
          <w:t>Waste management and disposal</w:t>
        </w:r>
        <w:r w:rsidR="00C3368B">
          <w:rPr>
            <w:noProof/>
            <w:webHidden/>
          </w:rPr>
          <w:tab/>
        </w:r>
        <w:r w:rsidR="00C3368B">
          <w:rPr>
            <w:noProof/>
            <w:webHidden/>
          </w:rPr>
          <w:fldChar w:fldCharType="begin"/>
        </w:r>
        <w:r w:rsidR="00C3368B">
          <w:rPr>
            <w:noProof/>
            <w:webHidden/>
          </w:rPr>
          <w:instrText xml:space="preserve"> PAGEREF _Toc99555967 \h </w:instrText>
        </w:r>
        <w:r w:rsidR="00C3368B">
          <w:rPr>
            <w:noProof/>
            <w:webHidden/>
          </w:rPr>
        </w:r>
        <w:r w:rsidR="00C3368B">
          <w:rPr>
            <w:noProof/>
            <w:webHidden/>
          </w:rPr>
          <w:fldChar w:fldCharType="separate"/>
        </w:r>
        <w:r w:rsidR="00C3368B">
          <w:rPr>
            <w:noProof/>
            <w:webHidden/>
          </w:rPr>
          <w:t>9</w:t>
        </w:r>
        <w:r w:rsidR="00C3368B">
          <w:rPr>
            <w:noProof/>
            <w:webHidden/>
          </w:rPr>
          <w:fldChar w:fldCharType="end"/>
        </w:r>
      </w:hyperlink>
    </w:p>
    <w:p w14:paraId="15D48220"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8" w:history="1">
        <w:r w:rsidR="00C3368B" w:rsidRPr="005F6615">
          <w:rPr>
            <w:rStyle w:val="Hipervnculo"/>
            <w:noProof/>
          </w:rPr>
          <w:t>6.10</w:t>
        </w:r>
        <w:r w:rsidR="00C3368B">
          <w:rPr>
            <w:rFonts w:asciiTheme="minorHAnsi" w:eastAsiaTheme="minorEastAsia" w:hAnsiTheme="minorHAnsi" w:cstheme="minorBidi"/>
            <w:noProof/>
            <w:szCs w:val="22"/>
            <w:lang w:val="ca-ES" w:eastAsia="ca-ES"/>
          </w:rPr>
          <w:tab/>
        </w:r>
        <w:r w:rsidR="00C3368B" w:rsidRPr="005F6615">
          <w:rPr>
            <w:rStyle w:val="Hipervnculo"/>
            <w:noProof/>
          </w:rPr>
          <w:t>Smoking and candles</w:t>
        </w:r>
        <w:r w:rsidR="00C3368B">
          <w:rPr>
            <w:noProof/>
            <w:webHidden/>
          </w:rPr>
          <w:tab/>
        </w:r>
        <w:r w:rsidR="00C3368B">
          <w:rPr>
            <w:noProof/>
            <w:webHidden/>
          </w:rPr>
          <w:fldChar w:fldCharType="begin"/>
        </w:r>
        <w:r w:rsidR="00C3368B">
          <w:rPr>
            <w:noProof/>
            <w:webHidden/>
          </w:rPr>
          <w:instrText xml:space="preserve"> PAGEREF _Toc99555968 \h </w:instrText>
        </w:r>
        <w:r w:rsidR="00C3368B">
          <w:rPr>
            <w:noProof/>
            <w:webHidden/>
          </w:rPr>
        </w:r>
        <w:r w:rsidR="00C3368B">
          <w:rPr>
            <w:noProof/>
            <w:webHidden/>
          </w:rPr>
          <w:fldChar w:fldCharType="separate"/>
        </w:r>
        <w:r w:rsidR="00C3368B">
          <w:rPr>
            <w:noProof/>
            <w:webHidden/>
          </w:rPr>
          <w:t>9</w:t>
        </w:r>
        <w:r w:rsidR="00C3368B">
          <w:rPr>
            <w:noProof/>
            <w:webHidden/>
          </w:rPr>
          <w:fldChar w:fldCharType="end"/>
        </w:r>
      </w:hyperlink>
    </w:p>
    <w:p w14:paraId="1490BE6C"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69" w:history="1">
        <w:r w:rsidR="00C3368B" w:rsidRPr="005F6615">
          <w:rPr>
            <w:rStyle w:val="Hipervnculo"/>
            <w:noProof/>
          </w:rPr>
          <w:t>6.11</w:t>
        </w:r>
        <w:r w:rsidR="00C3368B">
          <w:rPr>
            <w:rFonts w:asciiTheme="minorHAnsi" w:eastAsiaTheme="minorEastAsia" w:hAnsiTheme="minorHAnsi" w:cstheme="minorBidi"/>
            <w:noProof/>
            <w:szCs w:val="22"/>
            <w:lang w:val="ca-ES" w:eastAsia="ca-ES"/>
          </w:rPr>
          <w:tab/>
        </w:r>
        <w:r w:rsidR="00C3368B" w:rsidRPr="005F6615">
          <w:rPr>
            <w:rStyle w:val="Hipervnculo"/>
            <w:noProof/>
          </w:rPr>
          <w:t>Fireplaces and other open flame devices</w:t>
        </w:r>
        <w:r w:rsidR="00C3368B">
          <w:rPr>
            <w:noProof/>
            <w:webHidden/>
          </w:rPr>
          <w:tab/>
        </w:r>
        <w:r w:rsidR="00C3368B">
          <w:rPr>
            <w:noProof/>
            <w:webHidden/>
          </w:rPr>
          <w:fldChar w:fldCharType="begin"/>
        </w:r>
        <w:r w:rsidR="00C3368B">
          <w:rPr>
            <w:noProof/>
            <w:webHidden/>
          </w:rPr>
          <w:instrText xml:space="preserve"> PAGEREF _Toc99555969 \h </w:instrText>
        </w:r>
        <w:r w:rsidR="00C3368B">
          <w:rPr>
            <w:noProof/>
            <w:webHidden/>
          </w:rPr>
        </w:r>
        <w:r w:rsidR="00C3368B">
          <w:rPr>
            <w:noProof/>
            <w:webHidden/>
          </w:rPr>
          <w:fldChar w:fldCharType="separate"/>
        </w:r>
        <w:r w:rsidR="00C3368B">
          <w:rPr>
            <w:noProof/>
            <w:webHidden/>
          </w:rPr>
          <w:t>9</w:t>
        </w:r>
        <w:r w:rsidR="00C3368B">
          <w:rPr>
            <w:noProof/>
            <w:webHidden/>
          </w:rPr>
          <w:fldChar w:fldCharType="end"/>
        </w:r>
      </w:hyperlink>
    </w:p>
    <w:p w14:paraId="0FE602F0"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0" w:history="1">
        <w:r w:rsidR="00C3368B" w:rsidRPr="005F6615">
          <w:rPr>
            <w:rStyle w:val="Hipervnculo"/>
            <w:noProof/>
          </w:rPr>
          <w:t>6.12</w:t>
        </w:r>
        <w:r w:rsidR="00C3368B">
          <w:rPr>
            <w:rFonts w:asciiTheme="minorHAnsi" w:eastAsiaTheme="minorEastAsia" w:hAnsiTheme="minorHAnsi" w:cstheme="minorBidi"/>
            <w:noProof/>
            <w:szCs w:val="22"/>
            <w:lang w:val="ca-ES" w:eastAsia="ca-ES"/>
          </w:rPr>
          <w:tab/>
        </w:r>
        <w:r w:rsidR="00C3368B" w:rsidRPr="005F6615">
          <w:rPr>
            <w:rStyle w:val="Hipervnculo"/>
            <w:noProof/>
          </w:rPr>
          <w:t>Lifts</w:t>
        </w:r>
        <w:r w:rsidR="00C3368B">
          <w:rPr>
            <w:noProof/>
            <w:webHidden/>
          </w:rPr>
          <w:tab/>
        </w:r>
        <w:r w:rsidR="00C3368B">
          <w:rPr>
            <w:noProof/>
            <w:webHidden/>
          </w:rPr>
          <w:fldChar w:fldCharType="begin"/>
        </w:r>
        <w:r w:rsidR="00C3368B">
          <w:rPr>
            <w:noProof/>
            <w:webHidden/>
          </w:rPr>
          <w:instrText xml:space="preserve"> PAGEREF _Toc99555970 \h </w:instrText>
        </w:r>
        <w:r w:rsidR="00C3368B">
          <w:rPr>
            <w:noProof/>
            <w:webHidden/>
          </w:rPr>
        </w:r>
        <w:r w:rsidR="00C3368B">
          <w:rPr>
            <w:noProof/>
            <w:webHidden/>
          </w:rPr>
          <w:fldChar w:fldCharType="separate"/>
        </w:r>
        <w:r w:rsidR="00C3368B">
          <w:rPr>
            <w:noProof/>
            <w:webHidden/>
          </w:rPr>
          <w:t>10</w:t>
        </w:r>
        <w:r w:rsidR="00C3368B">
          <w:rPr>
            <w:noProof/>
            <w:webHidden/>
          </w:rPr>
          <w:fldChar w:fldCharType="end"/>
        </w:r>
      </w:hyperlink>
    </w:p>
    <w:p w14:paraId="060B7287"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1" w:history="1">
        <w:r w:rsidR="00C3368B" w:rsidRPr="005F6615">
          <w:rPr>
            <w:rStyle w:val="Hipervnculo"/>
            <w:noProof/>
          </w:rPr>
          <w:t>6.13</w:t>
        </w:r>
        <w:r w:rsidR="00C3368B">
          <w:rPr>
            <w:rFonts w:asciiTheme="minorHAnsi" w:eastAsiaTheme="minorEastAsia" w:hAnsiTheme="minorHAnsi" w:cstheme="minorBidi"/>
            <w:noProof/>
            <w:szCs w:val="22"/>
            <w:lang w:val="ca-ES" w:eastAsia="ca-ES"/>
          </w:rPr>
          <w:tab/>
        </w:r>
        <w:r w:rsidR="00C3368B" w:rsidRPr="005F6615">
          <w:rPr>
            <w:rStyle w:val="Hipervnculo"/>
            <w:noProof/>
          </w:rPr>
          <w:t>Fire detection and alarm system</w:t>
        </w:r>
        <w:r w:rsidR="00C3368B">
          <w:rPr>
            <w:noProof/>
            <w:webHidden/>
          </w:rPr>
          <w:tab/>
        </w:r>
        <w:r w:rsidR="00C3368B">
          <w:rPr>
            <w:noProof/>
            <w:webHidden/>
          </w:rPr>
          <w:fldChar w:fldCharType="begin"/>
        </w:r>
        <w:r w:rsidR="00C3368B">
          <w:rPr>
            <w:noProof/>
            <w:webHidden/>
          </w:rPr>
          <w:instrText xml:space="preserve"> PAGEREF _Toc99555971 \h </w:instrText>
        </w:r>
        <w:r w:rsidR="00C3368B">
          <w:rPr>
            <w:noProof/>
            <w:webHidden/>
          </w:rPr>
        </w:r>
        <w:r w:rsidR="00C3368B">
          <w:rPr>
            <w:noProof/>
            <w:webHidden/>
          </w:rPr>
          <w:fldChar w:fldCharType="separate"/>
        </w:r>
        <w:r w:rsidR="00C3368B">
          <w:rPr>
            <w:noProof/>
            <w:webHidden/>
          </w:rPr>
          <w:t>10</w:t>
        </w:r>
        <w:r w:rsidR="00C3368B">
          <w:rPr>
            <w:noProof/>
            <w:webHidden/>
          </w:rPr>
          <w:fldChar w:fldCharType="end"/>
        </w:r>
      </w:hyperlink>
    </w:p>
    <w:p w14:paraId="00356782"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2" w:history="1">
        <w:r w:rsidR="00C3368B" w:rsidRPr="005F6615">
          <w:rPr>
            <w:rStyle w:val="Hipervnculo"/>
            <w:noProof/>
          </w:rPr>
          <w:t>6.14</w:t>
        </w:r>
        <w:r w:rsidR="00C3368B">
          <w:rPr>
            <w:rFonts w:asciiTheme="minorHAnsi" w:eastAsiaTheme="minorEastAsia" w:hAnsiTheme="minorHAnsi" w:cstheme="minorBidi"/>
            <w:noProof/>
            <w:szCs w:val="22"/>
            <w:lang w:val="ca-ES" w:eastAsia="ca-ES"/>
          </w:rPr>
          <w:tab/>
        </w:r>
        <w:r w:rsidR="00C3368B" w:rsidRPr="005F6615">
          <w:rPr>
            <w:rStyle w:val="Hipervnculo"/>
            <w:noProof/>
          </w:rPr>
          <w:t>People with disabilities</w:t>
        </w:r>
        <w:r w:rsidR="00C3368B">
          <w:rPr>
            <w:noProof/>
            <w:webHidden/>
          </w:rPr>
          <w:tab/>
        </w:r>
        <w:r w:rsidR="00C3368B">
          <w:rPr>
            <w:noProof/>
            <w:webHidden/>
          </w:rPr>
          <w:fldChar w:fldCharType="begin"/>
        </w:r>
        <w:r w:rsidR="00C3368B">
          <w:rPr>
            <w:noProof/>
            <w:webHidden/>
          </w:rPr>
          <w:instrText xml:space="preserve"> PAGEREF _Toc99555972 \h </w:instrText>
        </w:r>
        <w:r w:rsidR="00C3368B">
          <w:rPr>
            <w:noProof/>
            <w:webHidden/>
          </w:rPr>
        </w:r>
        <w:r w:rsidR="00C3368B">
          <w:rPr>
            <w:noProof/>
            <w:webHidden/>
          </w:rPr>
          <w:fldChar w:fldCharType="separate"/>
        </w:r>
        <w:r w:rsidR="00C3368B">
          <w:rPr>
            <w:noProof/>
            <w:webHidden/>
          </w:rPr>
          <w:t>11</w:t>
        </w:r>
        <w:r w:rsidR="00C3368B">
          <w:rPr>
            <w:noProof/>
            <w:webHidden/>
          </w:rPr>
          <w:fldChar w:fldCharType="end"/>
        </w:r>
      </w:hyperlink>
    </w:p>
    <w:p w14:paraId="1BD09E20"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73" w:history="1">
        <w:r w:rsidR="00C3368B" w:rsidRPr="005F6615">
          <w:rPr>
            <w:rStyle w:val="Hipervnculo"/>
            <w:noProof/>
          </w:rPr>
          <w:t>7</w:t>
        </w:r>
        <w:r w:rsidR="00C3368B">
          <w:rPr>
            <w:rFonts w:asciiTheme="minorHAnsi" w:eastAsiaTheme="minorEastAsia" w:hAnsiTheme="minorHAnsi" w:cstheme="minorBidi"/>
            <w:noProof/>
            <w:szCs w:val="22"/>
            <w:lang w:val="ca-ES" w:eastAsia="ca-ES"/>
          </w:rPr>
          <w:tab/>
        </w:r>
        <w:r w:rsidR="00C3368B" w:rsidRPr="005F6615">
          <w:rPr>
            <w:rStyle w:val="Hipervnculo"/>
            <w:noProof/>
          </w:rPr>
          <w:t>Fire safety recommended additional measures</w:t>
        </w:r>
        <w:r w:rsidR="00C3368B">
          <w:rPr>
            <w:noProof/>
            <w:webHidden/>
          </w:rPr>
          <w:tab/>
        </w:r>
        <w:r w:rsidR="00C3368B">
          <w:rPr>
            <w:noProof/>
            <w:webHidden/>
          </w:rPr>
          <w:fldChar w:fldCharType="begin"/>
        </w:r>
        <w:r w:rsidR="00C3368B">
          <w:rPr>
            <w:noProof/>
            <w:webHidden/>
          </w:rPr>
          <w:instrText xml:space="preserve"> PAGEREF _Toc99555973 \h </w:instrText>
        </w:r>
        <w:r w:rsidR="00C3368B">
          <w:rPr>
            <w:noProof/>
            <w:webHidden/>
          </w:rPr>
        </w:r>
        <w:r w:rsidR="00C3368B">
          <w:rPr>
            <w:noProof/>
            <w:webHidden/>
          </w:rPr>
          <w:fldChar w:fldCharType="separate"/>
        </w:r>
        <w:r w:rsidR="00C3368B">
          <w:rPr>
            <w:noProof/>
            <w:webHidden/>
          </w:rPr>
          <w:t>11</w:t>
        </w:r>
        <w:r w:rsidR="00C3368B">
          <w:rPr>
            <w:noProof/>
            <w:webHidden/>
          </w:rPr>
          <w:fldChar w:fldCharType="end"/>
        </w:r>
      </w:hyperlink>
    </w:p>
    <w:p w14:paraId="2D4EF86F"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4" w:history="1">
        <w:r w:rsidR="00C3368B" w:rsidRPr="005F6615">
          <w:rPr>
            <w:rStyle w:val="Hipervnculo"/>
            <w:noProof/>
          </w:rPr>
          <w:t>7.1</w:t>
        </w:r>
        <w:r w:rsidR="00C3368B">
          <w:rPr>
            <w:rFonts w:asciiTheme="minorHAnsi" w:eastAsiaTheme="minorEastAsia" w:hAnsiTheme="minorHAnsi" w:cstheme="minorBidi"/>
            <w:noProof/>
            <w:szCs w:val="22"/>
            <w:lang w:val="ca-ES" w:eastAsia="ca-ES"/>
          </w:rPr>
          <w:tab/>
        </w:r>
        <w:r w:rsidR="00C3368B" w:rsidRPr="005F6615">
          <w:rPr>
            <w:rStyle w:val="Hipervnculo"/>
            <w:noProof/>
          </w:rPr>
          <w:t>Egress</w:t>
        </w:r>
        <w:r w:rsidR="00C3368B">
          <w:rPr>
            <w:noProof/>
            <w:webHidden/>
          </w:rPr>
          <w:tab/>
        </w:r>
        <w:r w:rsidR="00C3368B">
          <w:rPr>
            <w:noProof/>
            <w:webHidden/>
          </w:rPr>
          <w:fldChar w:fldCharType="begin"/>
        </w:r>
        <w:r w:rsidR="00C3368B">
          <w:rPr>
            <w:noProof/>
            <w:webHidden/>
          </w:rPr>
          <w:instrText xml:space="preserve"> PAGEREF _Toc99555974 \h </w:instrText>
        </w:r>
        <w:r w:rsidR="00C3368B">
          <w:rPr>
            <w:noProof/>
            <w:webHidden/>
          </w:rPr>
        </w:r>
        <w:r w:rsidR="00C3368B">
          <w:rPr>
            <w:noProof/>
            <w:webHidden/>
          </w:rPr>
          <w:fldChar w:fldCharType="separate"/>
        </w:r>
        <w:r w:rsidR="00C3368B">
          <w:rPr>
            <w:noProof/>
            <w:webHidden/>
          </w:rPr>
          <w:t>11</w:t>
        </w:r>
        <w:r w:rsidR="00C3368B">
          <w:rPr>
            <w:noProof/>
            <w:webHidden/>
          </w:rPr>
          <w:fldChar w:fldCharType="end"/>
        </w:r>
      </w:hyperlink>
    </w:p>
    <w:p w14:paraId="499D9523"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5" w:history="1">
        <w:r w:rsidR="00C3368B" w:rsidRPr="005F6615">
          <w:rPr>
            <w:rStyle w:val="Hipervnculo"/>
            <w:noProof/>
          </w:rPr>
          <w:t>7.2</w:t>
        </w:r>
        <w:r w:rsidR="00C3368B">
          <w:rPr>
            <w:rFonts w:asciiTheme="minorHAnsi" w:eastAsiaTheme="minorEastAsia" w:hAnsiTheme="minorHAnsi" w:cstheme="minorBidi"/>
            <w:noProof/>
            <w:szCs w:val="22"/>
            <w:lang w:val="ca-ES" w:eastAsia="ca-ES"/>
          </w:rPr>
          <w:tab/>
        </w:r>
        <w:r w:rsidR="00C3368B" w:rsidRPr="005F6615">
          <w:rPr>
            <w:rStyle w:val="Hipervnculo"/>
            <w:noProof/>
          </w:rPr>
          <w:t>Lifts</w:t>
        </w:r>
        <w:r w:rsidR="00C3368B">
          <w:rPr>
            <w:noProof/>
            <w:webHidden/>
          </w:rPr>
          <w:tab/>
        </w:r>
        <w:r w:rsidR="00C3368B">
          <w:rPr>
            <w:noProof/>
            <w:webHidden/>
          </w:rPr>
          <w:fldChar w:fldCharType="begin"/>
        </w:r>
        <w:r w:rsidR="00C3368B">
          <w:rPr>
            <w:noProof/>
            <w:webHidden/>
          </w:rPr>
          <w:instrText xml:space="preserve"> PAGEREF _Toc99555975 \h </w:instrText>
        </w:r>
        <w:r w:rsidR="00C3368B">
          <w:rPr>
            <w:noProof/>
            <w:webHidden/>
          </w:rPr>
        </w:r>
        <w:r w:rsidR="00C3368B">
          <w:rPr>
            <w:noProof/>
            <w:webHidden/>
          </w:rPr>
          <w:fldChar w:fldCharType="separate"/>
        </w:r>
        <w:r w:rsidR="00C3368B">
          <w:rPr>
            <w:noProof/>
            <w:webHidden/>
          </w:rPr>
          <w:t>12</w:t>
        </w:r>
        <w:r w:rsidR="00C3368B">
          <w:rPr>
            <w:noProof/>
            <w:webHidden/>
          </w:rPr>
          <w:fldChar w:fldCharType="end"/>
        </w:r>
      </w:hyperlink>
    </w:p>
    <w:p w14:paraId="3D6F3F40"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6" w:history="1">
        <w:r w:rsidR="00C3368B" w:rsidRPr="005F6615">
          <w:rPr>
            <w:rStyle w:val="Hipervnculo"/>
            <w:noProof/>
          </w:rPr>
          <w:t>7.3</w:t>
        </w:r>
        <w:r w:rsidR="00C3368B">
          <w:rPr>
            <w:rFonts w:asciiTheme="minorHAnsi" w:eastAsiaTheme="minorEastAsia" w:hAnsiTheme="minorHAnsi" w:cstheme="minorBidi"/>
            <w:noProof/>
            <w:szCs w:val="22"/>
            <w:lang w:val="ca-ES" w:eastAsia="ca-ES"/>
          </w:rPr>
          <w:tab/>
        </w:r>
        <w:r w:rsidR="00C3368B" w:rsidRPr="005F6615">
          <w:rPr>
            <w:rStyle w:val="Hipervnculo"/>
            <w:noProof/>
          </w:rPr>
          <w:t>Reaction to fire</w:t>
        </w:r>
        <w:r w:rsidR="00C3368B">
          <w:rPr>
            <w:noProof/>
            <w:webHidden/>
          </w:rPr>
          <w:tab/>
        </w:r>
        <w:r w:rsidR="00C3368B">
          <w:rPr>
            <w:noProof/>
            <w:webHidden/>
          </w:rPr>
          <w:fldChar w:fldCharType="begin"/>
        </w:r>
        <w:r w:rsidR="00C3368B">
          <w:rPr>
            <w:noProof/>
            <w:webHidden/>
          </w:rPr>
          <w:instrText xml:space="preserve"> PAGEREF _Toc99555976 \h </w:instrText>
        </w:r>
        <w:r w:rsidR="00C3368B">
          <w:rPr>
            <w:noProof/>
            <w:webHidden/>
          </w:rPr>
        </w:r>
        <w:r w:rsidR="00C3368B">
          <w:rPr>
            <w:noProof/>
            <w:webHidden/>
          </w:rPr>
          <w:fldChar w:fldCharType="separate"/>
        </w:r>
        <w:r w:rsidR="00C3368B">
          <w:rPr>
            <w:noProof/>
            <w:webHidden/>
          </w:rPr>
          <w:t>12</w:t>
        </w:r>
        <w:r w:rsidR="00C3368B">
          <w:rPr>
            <w:noProof/>
            <w:webHidden/>
          </w:rPr>
          <w:fldChar w:fldCharType="end"/>
        </w:r>
      </w:hyperlink>
    </w:p>
    <w:p w14:paraId="6FDA446D"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7" w:history="1">
        <w:r w:rsidR="00C3368B" w:rsidRPr="005F6615">
          <w:rPr>
            <w:rStyle w:val="Hipervnculo"/>
            <w:noProof/>
          </w:rPr>
          <w:t>7.4</w:t>
        </w:r>
        <w:r w:rsidR="00C3368B">
          <w:rPr>
            <w:rFonts w:asciiTheme="minorHAnsi" w:eastAsiaTheme="minorEastAsia" w:hAnsiTheme="minorHAnsi" w:cstheme="minorBidi"/>
            <w:noProof/>
            <w:szCs w:val="22"/>
            <w:lang w:val="ca-ES" w:eastAsia="ca-ES"/>
          </w:rPr>
          <w:tab/>
        </w:r>
        <w:r w:rsidR="00C3368B" w:rsidRPr="005F6615">
          <w:rPr>
            <w:rStyle w:val="Hipervnculo"/>
            <w:noProof/>
          </w:rPr>
          <w:t>Dangerous substances and chemicals</w:t>
        </w:r>
        <w:r w:rsidR="00C3368B">
          <w:rPr>
            <w:noProof/>
            <w:webHidden/>
          </w:rPr>
          <w:tab/>
        </w:r>
        <w:r w:rsidR="00C3368B">
          <w:rPr>
            <w:noProof/>
            <w:webHidden/>
          </w:rPr>
          <w:fldChar w:fldCharType="begin"/>
        </w:r>
        <w:r w:rsidR="00C3368B">
          <w:rPr>
            <w:noProof/>
            <w:webHidden/>
          </w:rPr>
          <w:instrText xml:space="preserve"> PAGEREF _Toc99555977 \h </w:instrText>
        </w:r>
        <w:r w:rsidR="00C3368B">
          <w:rPr>
            <w:noProof/>
            <w:webHidden/>
          </w:rPr>
        </w:r>
        <w:r w:rsidR="00C3368B">
          <w:rPr>
            <w:noProof/>
            <w:webHidden/>
          </w:rPr>
          <w:fldChar w:fldCharType="separate"/>
        </w:r>
        <w:r w:rsidR="00C3368B">
          <w:rPr>
            <w:noProof/>
            <w:webHidden/>
          </w:rPr>
          <w:t>12</w:t>
        </w:r>
        <w:r w:rsidR="00C3368B">
          <w:rPr>
            <w:noProof/>
            <w:webHidden/>
          </w:rPr>
          <w:fldChar w:fldCharType="end"/>
        </w:r>
      </w:hyperlink>
    </w:p>
    <w:p w14:paraId="2380030F"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8" w:history="1">
        <w:r w:rsidR="00C3368B" w:rsidRPr="005F6615">
          <w:rPr>
            <w:rStyle w:val="Hipervnculo"/>
            <w:noProof/>
          </w:rPr>
          <w:t>7.5</w:t>
        </w:r>
        <w:r w:rsidR="00C3368B">
          <w:rPr>
            <w:rFonts w:asciiTheme="minorHAnsi" w:eastAsiaTheme="minorEastAsia" w:hAnsiTheme="minorHAnsi" w:cstheme="minorBidi"/>
            <w:noProof/>
            <w:szCs w:val="22"/>
            <w:lang w:val="ca-ES" w:eastAsia="ca-ES"/>
          </w:rPr>
          <w:tab/>
        </w:r>
        <w:r w:rsidR="00C3368B" w:rsidRPr="005F6615">
          <w:rPr>
            <w:rStyle w:val="Hipervnculo"/>
            <w:noProof/>
          </w:rPr>
          <w:t>Fireplaces</w:t>
        </w:r>
        <w:r w:rsidR="00C3368B">
          <w:rPr>
            <w:noProof/>
            <w:webHidden/>
          </w:rPr>
          <w:tab/>
        </w:r>
        <w:r w:rsidR="00C3368B">
          <w:rPr>
            <w:noProof/>
            <w:webHidden/>
          </w:rPr>
          <w:fldChar w:fldCharType="begin"/>
        </w:r>
        <w:r w:rsidR="00C3368B">
          <w:rPr>
            <w:noProof/>
            <w:webHidden/>
          </w:rPr>
          <w:instrText xml:space="preserve"> PAGEREF _Toc99555978 \h </w:instrText>
        </w:r>
        <w:r w:rsidR="00C3368B">
          <w:rPr>
            <w:noProof/>
            <w:webHidden/>
          </w:rPr>
        </w:r>
        <w:r w:rsidR="00C3368B">
          <w:rPr>
            <w:noProof/>
            <w:webHidden/>
          </w:rPr>
          <w:fldChar w:fldCharType="separate"/>
        </w:r>
        <w:r w:rsidR="00C3368B">
          <w:rPr>
            <w:noProof/>
            <w:webHidden/>
          </w:rPr>
          <w:t>13</w:t>
        </w:r>
        <w:r w:rsidR="00C3368B">
          <w:rPr>
            <w:noProof/>
            <w:webHidden/>
          </w:rPr>
          <w:fldChar w:fldCharType="end"/>
        </w:r>
      </w:hyperlink>
    </w:p>
    <w:p w14:paraId="01021ADD"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79" w:history="1">
        <w:r w:rsidR="00C3368B" w:rsidRPr="005F6615">
          <w:rPr>
            <w:rStyle w:val="Hipervnculo"/>
            <w:noProof/>
          </w:rPr>
          <w:t>7.6</w:t>
        </w:r>
        <w:r w:rsidR="00C3368B">
          <w:rPr>
            <w:rFonts w:asciiTheme="minorHAnsi" w:eastAsiaTheme="minorEastAsia" w:hAnsiTheme="minorHAnsi" w:cstheme="minorBidi"/>
            <w:noProof/>
            <w:szCs w:val="22"/>
            <w:lang w:val="ca-ES" w:eastAsia="ca-ES"/>
          </w:rPr>
          <w:tab/>
        </w:r>
        <w:r w:rsidR="00C3368B" w:rsidRPr="005F6615">
          <w:rPr>
            <w:rStyle w:val="Hipervnculo"/>
            <w:noProof/>
          </w:rPr>
          <w:t>Fire detection and alarm system</w:t>
        </w:r>
        <w:r w:rsidR="00C3368B">
          <w:rPr>
            <w:noProof/>
            <w:webHidden/>
          </w:rPr>
          <w:tab/>
        </w:r>
        <w:r w:rsidR="00C3368B">
          <w:rPr>
            <w:noProof/>
            <w:webHidden/>
          </w:rPr>
          <w:fldChar w:fldCharType="begin"/>
        </w:r>
        <w:r w:rsidR="00C3368B">
          <w:rPr>
            <w:noProof/>
            <w:webHidden/>
          </w:rPr>
          <w:instrText xml:space="preserve"> PAGEREF _Toc99555979 \h </w:instrText>
        </w:r>
        <w:r w:rsidR="00C3368B">
          <w:rPr>
            <w:noProof/>
            <w:webHidden/>
          </w:rPr>
        </w:r>
        <w:r w:rsidR="00C3368B">
          <w:rPr>
            <w:noProof/>
            <w:webHidden/>
          </w:rPr>
          <w:fldChar w:fldCharType="separate"/>
        </w:r>
        <w:r w:rsidR="00C3368B">
          <w:rPr>
            <w:noProof/>
            <w:webHidden/>
          </w:rPr>
          <w:t>13</w:t>
        </w:r>
        <w:r w:rsidR="00C3368B">
          <w:rPr>
            <w:noProof/>
            <w:webHidden/>
          </w:rPr>
          <w:fldChar w:fldCharType="end"/>
        </w:r>
      </w:hyperlink>
    </w:p>
    <w:p w14:paraId="48CD3D8B"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80" w:history="1">
        <w:r w:rsidR="00C3368B" w:rsidRPr="005F6615">
          <w:rPr>
            <w:rStyle w:val="Hipervnculo"/>
            <w:noProof/>
          </w:rPr>
          <w:t>7.7</w:t>
        </w:r>
        <w:r w:rsidR="00C3368B">
          <w:rPr>
            <w:rFonts w:asciiTheme="minorHAnsi" w:eastAsiaTheme="minorEastAsia" w:hAnsiTheme="minorHAnsi" w:cstheme="minorBidi"/>
            <w:noProof/>
            <w:szCs w:val="22"/>
            <w:lang w:val="ca-ES" w:eastAsia="ca-ES"/>
          </w:rPr>
          <w:tab/>
        </w:r>
        <w:r w:rsidR="00C3368B" w:rsidRPr="005F6615">
          <w:rPr>
            <w:rStyle w:val="Hipervnculo"/>
            <w:noProof/>
          </w:rPr>
          <w:t>Carbon Monoxide (CO) detectors</w:t>
        </w:r>
        <w:r w:rsidR="00C3368B">
          <w:rPr>
            <w:noProof/>
            <w:webHidden/>
          </w:rPr>
          <w:tab/>
        </w:r>
        <w:r w:rsidR="00C3368B">
          <w:rPr>
            <w:noProof/>
            <w:webHidden/>
          </w:rPr>
          <w:fldChar w:fldCharType="begin"/>
        </w:r>
        <w:r w:rsidR="00C3368B">
          <w:rPr>
            <w:noProof/>
            <w:webHidden/>
          </w:rPr>
          <w:instrText xml:space="preserve"> PAGEREF _Toc99555980 \h </w:instrText>
        </w:r>
        <w:r w:rsidR="00C3368B">
          <w:rPr>
            <w:noProof/>
            <w:webHidden/>
          </w:rPr>
        </w:r>
        <w:r w:rsidR="00C3368B">
          <w:rPr>
            <w:noProof/>
            <w:webHidden/>
          </w:rPr>
          <w:fldChar w:fldCharType="separate"/>
        </w:r>
        <w:r w:rsidR="00C3368B">
          <w:rPr>
            <w:noProof/>
            <w:webHidden/>
          </w:rPr>
          <w:t>13</w:t>
        </w:r>
        <w:r w:rsidR="00C3368B">
          <w:rPr>
            <w:noProof/>
            <w:webHidden/>
          </w:rPr>
          <w:fldChar w:fldCharType="end"/>
        </w:r>
      </w:hyperlink>
    </w:p>
    <w:p w14:paraId="04BECC40"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81" w:history="1">
        <w:r w:rsidR="00C3368B" w:rsidRPr="005F6615">
          <w:rPr>
            <w:rStyle w:val="Hipervnculo"/>
            <w:noProof/>
          </w:rPr>
          <w:t>7.8</w:t>
        </w:r>
        <w:r w:rsidR="00C3368B">
          <w:rPr>
            <w:rFonts w:asciiTheme="minorHAnsi" w:eastAsiaTheme="minorEastAsia" w:hAnsiTheme="minorHAnsi" w:cstheme="minorBidi"/>
            <w:noProof/>
            <w:szCs w:val="22"/>
            <w:lang w:val="ca-ES" w:eastAsia="ca-ES"/>
          </w:rPr>
          <w:tab/>
        </w:r>
        <w:r w:rsidR="00C3368B" w:rsidRPr="005F6615">
          <w:rPr>
            <w:rStyle w:val="Hipervnculo"/>
            <w:noProof/>
          </w:rPr>
          <w:t>Fire blankets</w:t>
        </w:r>
        <w:r w:rsidR="00C3368B">
          <w:rPr>
            <w:noProof/>
            <w:webHidden/>
          </w:rPr>
          <w:tab/>
        </w:r>
        <w:r w:rsidR="00C3368B">
          <w:rPr>
            <w:noProof/>
            <w:webHidden/>
          </w:rPr>
          <w:fldChar w:fldCharType="begin"/>
        </w:r>
        <w:r w:rsidR="00C3368B">
          <w:rPr>
            <w:noProof/>
            <w:webHidden/>
          </w:rPr>
          <w:instrText xml:space="preserve"> PAGEREF _Toc99555981 \h </w:instrText>
        </w:r>
        <w:r w:rsidR="00C3368B">
          <w:rPr>
            <w:noProof/>
            <w:webHidden/>
          </w:rPr>
        </w:r>
        <w:r w:rsidR="00C3368B">
          <w:rPr>
            <w:noProof/>
            <w:webHidden/>
          </w:rPr>
          <w:fldChar w:fldCharType="separate"/>
        </w:r>
        <w:r w:rsidR="00C3368B">
          <w:rPr>
            <w:noProof/>
            <w:webHidden/>
          </w:rPr>
          <w:t>13</w:t>
        </w:r>
        <w:r w:rsidR="00C3368B">
          <w:rPr>
            <w:noProof/>
            <w:webHidden/>
          </w:rPr>
          <w:fldChar w:fldCharType="end"/>
        </w:r>
      </w:hyperlink>
    </w:p>
    <w:p w14:paraId="26AE6E85"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82" w:history="1">
        <w:r w:rsidR="00C3368B" w:rsidRPr="005F6615">
          <w:rPr>
            <w:rStyle w:val="Hipervnculo"/>
            <w:noProof/>
          </w:rPr>
          <w:t>7.9</w:t>
        </w:r>
        <w:r w:rsidR="00C3368B">
          <w:rPr>
            <w:rFonts w:asciiTheme="minorHAnsi" w:eastAsiaTheme="minorEastAsia" w:hAnsiTheme="minorHAnsi" w:cstheme="minorBidi"/>
            <w:noProof/>
            <w:szCs w:val="22"/>
            <w:lang w:val="ca-ES" w:eastAsia="ca-ES"/>
          </w:rPr>
          <w:tab/>
        </w:r>
        <w:r w:rsidR="00C3368B" w:rsidRPr="005F6615">
          <w:rPr>
            <w:rStyle w:val="Hipervnculo"/>
            <w:noProof/>
          </w:rPr>
          <w:t>Fire extinguishers</w:t>
        </w:r>
        <w:r w:rsidR="00C3368B">
          <w:rPr>
            <w:noProof/>
            <w:webHidden/>
          </w:rPr>
          <w:tab/>
        </w:r>
        <w:r w:rsidR="00C3368B">
          <w:rPr>
            <w:noProof/>
            <w:webHidden/>
          </w:rPr>
          <w:fldChar w:fldCharType="begin"/>
        </w:r>
        <w:r w:rsidR="00C3368B">
          <w:rPr>
            <w:noProof/>
            <w:webHidden/>
          </w:rPr>
          <w:instrText xml:space="preserve"> PAGEREF _Toc99555982 \h </w:instrText>
        </w:r>
        <w:r w:rsidR="00C3368B">
          <w:rPr>
            <w:noProof/>
            <w:webHidden/>
          </w:rPr>
        </w:r>
        <w:r w:rsidR="00C3368B">
          <w:rPr>
            <w:noProof/>
            <w:webHidden/>
          </w:rPr>
          <w:fldChar w:fldCharType="separate"/>
        </w:r>
        <w:r w:rsidR="00C3368B">
          <w:rPr>
            <w:noProof/>
            <w:webHidden/>
          </w:rPr>
          <w:t>13</w:t>
        </w:r>
        <w:r w:rsidR="00C3368B">
          <w:rPr>
            <w:noProof/>
            <w:webHidden/>
          </w:rPr>
          <w:fldChar w:fldCharType="end"/>
        </w:r>
      </w:hyperlink>
    </w:p>
    <w:p w14:paraId="0CD2B1CC" w14:textId="77777777" w:rsidR="00C3368B" w:rsidRDefault="00000000">
      <w:pPr>
        <w:pStyle w:val="TDC2"/>
        <w:tabs>
          <w:tab w:val="left" w:pos="880"/>
          <w:tab w:val="right" w:leader="dot" w:pos="9627"/>
        </w:tabs>
        <w:rPr>
          <w:rFonts w:asciiTheme="minorHAnsi" w:eastAsiaTheme="minorEastAsia" w:hAnsiTheme="minorHAnsi" w:cstheme="minorBidi"/>
          <w:noProof/>
          <w:szCs w:val="22"/>
          <w:lang w:val="ca-ES" w:eastAsia="ca-ES"/>
        </w:rPr>
      </w:pPr>
      <w:hyperlink w:anchor="_Toc99555983" w:history="1">
        <w:r w:rsidR="00C3368B" w:rsidRPr="005F6615">
          <w:rPr>
            <w:rStyle w:val="Hipervnculo"/>
            <w:noProof/>
          </w:rPr>
          <w:t>7.10</w:t>
        </w:r>
        <w:r w:rsidR="00C3368B">
          <w:rPr>
            <w:rFonts w:asciiTheme="minorHAnsi" w:eastAsiaTheme="minorEastAsia" w:hAnsiTheme="minorHAnsi" w:cstheme="minorBidi"/>
            <w:noProof/>
            <w:szCs w:val="22"/>
            <w:lang w:val="ca-ES" w:eastAsia="ca-ES"/>
          </w:rPr>
          <w:tab/>
        </w:r>
        <w:r w:rsidR="00C3368B" w:rsidRPr="005F6615">
          <w:rPr>
            <w:rStyle w:val="Hipervnculo"/>
            <w:noProof/>
          </w:rPr>
          <w:t>Fixed fire extinguishing systems</w:t>
        </w:r>
        <w:r w:rsidR="00C3368B">
          <w:rPr>
            <w:noProof/>
            <w:webHidden/>
          </w:rPr>
          <w:tab/>
        </w:r>
        <w:r w:rsidR="00C3368B">
          <w:rPr>
            <w:noProof/>
            <w:webHidden/>
          </w:rPr>
          <w:fldChar w:fldCharType="begin"/>
        </w:r>
        <w:r w:rsidR="00C3368B">
          <w:rPr>
            <w:noProof/>
            <w:webHidden/>
          </w:rPr>
          <w:instrText xml:space="preserve"> PAGEREF _Toc99555983 \h </w:instrText>
        </w:r>
        <w:r w:rsidR="00C3368B">
          <w:rPr>
            <w:noProof/>
            <w:webHidden/>
          </w:rPr>
        </w:r>
        <w:r w:rsidR="00C3368B">
          <w:rPr>
            <w:noProof/>
            <w:webHidden/>
          </w:rPr>
          <w:fldChar w:fldCharType="separate"/>
        </w:r>
        <w:r w:rsidR="00C3368B">
          <w:rPr>
            <w:noProof/>
            <w:webHidden/>
          </w:rPr>
          <w:t>14</w:t>
        </w:r>
        <w:r w:rsidR="00C3368B">
          <w:rPr>
            <w:noProof/>
            <w:webHidden/>
          </w:rPr>
          <w:fldChar w:fldCharType="end"/>
        </w:r>
      </w:hyperlink>
    </w:p>
    <w:p w14:paraId="09FB8B8C"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84" w:history="1">
        <w:r w:rsidR="00C3368B" w:rsidRPr="005F6615">
          <w:rPr>
            <w:rStyle w:val="Hipervnculo"/>
            <w:noProof/>
          </w:rPr>
          <w:t>8</w:t>
        </w:r>
        <w:r w:rsidR="00C3368B">
          <w:rPr>
            <w:rFonts w:asciiTheme="minorHAnsi" w:eastAsiaTheme="minorEastAsia" w:hAnsiTheme="minorHAnsi" w:cstheme="minorBidi"/>
            <w:noProof/>
            <w:szCs w:val="22"/>
            <w:lang w:val="ca-ES" w:eastAsia="ca-ES"/>
          </w:rPr>
          <w:tab/>
        </w:r>
        <w:r w:rsidR="00C3368B" w:rsidRPr="005F6615">
          <w:rPr>
            <w:rStyle w:val="Hipervnculo"/>
            <w:noProof/>
          </w:rPr>
          <w:t>Historical buildings</w:t>
        </w:r>
        <w:r w:rsidR="00C3368B">
          <w:rPr>
            <w:noProof/>
            <w:webHidden/>
          </w:rPr>
          <w:tab/>
        </w:r>
        <w:r w:rsidR="00C3368B">
          <w:rPr>
            <w:noProof/>
            <w:webHidden/>
          </w:rPr>
          <w:fldChar w:fldCharType="begin"/>
        </w:r>
        <w:r w:rsidR="00C3368B">
          <w:rPr>
            <w:noProof/>
            <w:webHidden/>
          </w:rPr>
          <w:instrText xml:space="preserve"> PAGEREF _Toc99555984 \h </w:instrText>
        </w:r>
        <w:r w:rsidR="00C3368B">
          <w:rPr>
            <w:noProof/>
            <w:webHidden/>
          </w:rPr>
        </w:r>
        <w:r w:rsidR="00C3368B">
          <w:rPr>
            <w:noProof/>
            <w:webHidden/>
          </w:rPr>
          <w:fldChar w:fldCharType="separate"/>
        </w:r>
        <w:r w:rsidR="00C3368B">
          <w:rPr>
            <w:noProof/>
            <w:webHidden/>
          </w:rPr>
          <w:t>14</w:t>
        </w:r>
        <w:r w:rsidR="00C3368B">
          <w:rPr>
            <w:noProof/>
            <w:webHidden/>
          </w:rPr>
          <w:fldChar w:fldCharType="end"/>
        </w:r>
      </w:hyperlink>
    </w:p>
    <w:p w14:paraId="12252253" w14:textId="77777777" w:rsidR="00C3368B" w:rsidRDefault="00000000">
      <w:pPr>
        <w:pStyle w:val="TDC1"/>
        <w:tabs>
          <w:tab w:val="left" w:pos="440"/>
          <w:tab w:val="right" w:leader="dot" w:pos="9627"/>
        </w:tabs>
        <w:rPr>
          <w:rFonts w:asciiTheme="minorHAnsi" w:eastAsiaTheme="minorEastAsia" w:hAnsiTheme="minorHAnsi" w:cstheme="minorBidi"/>
          <w:noProof/>
          <w:szCs w:val="22"/>
          <w:lang w:val="ca-ES" w:eastAsia="ca-ES"/>
        </w:rPr>
      </w:pPr>
      <w:hyperlink w:anchor="_Toc99555985" w:history="1">
        <w:r w:rsidR="00C3368B" w:rsidRPr="005F6615">
          <w:rPr>
            <w:rStyle w:val="Hipervnculo"/>
            <w:noProof/>
          </w:rPr>
          <w:t>9</w:t>
        </w:r>
        <w:r w:rsidR="00C3368B">
          <w:rPr>
            <w:rFonts w:asciiTheme="minorHAnsi" w:eastAsiaTheme="minorEastAsia" w:hAnsiTheme="minorHAnsi" w:cstheme="minorBidi"/>
            <w:noProof/>
            <w:szCs w:val="22"/>
            <w:lang w:val="ca-ES" w:eastAsia="ca-ES"/>
          </w:rPr>
          <w:tab/>
        </w:r>
        <w:r w:rsidR="00C3368B" w:rsidRPr="005F6615">
          <w:rPr>
            <w:rStyle w:val="Hipervnculo"/>
            <w:noProof/>
          </w:rPr>
          <w:t>Inspection checklist</w:t>
        </w:r>
        <w:r w:rsidR="00C3368B">
          <w:rPr>
            <w:noProof/>
            <w:webHidden/>
          </w:rPr>
          <w:tab/>
        </w:r>
        <w:r w:rsidR="00C3368B">
          <w:rPr>
            <w:noProof/>
            <w:webHidden/>
          </w:rPr>
          <w:fldChar w:fldCharType="begin"/>
        </w:r>
        <w:r w:rsidR="00C3368B">
          <w:rPr>
            <w:noProof/>
            <w:webHidden/>
          </w:rPr>
          <w:instrText xml:space="preserve"> PAGEREF _Toc99555985 \h </w:instrText>
        </w:r>
        <w:r w:rsidR="00C3368B">
          <w:rPr>
            <w:noProof/>
            <w:webHidden/>
          </w:rPr>
        </w:r>
        <w:r w:rsidR="00C3368B">
          <w:rPr>
            <w:noProof/>
            <w:webHidden/>
          </w:rPr>
          <w:fldChar w:fldCharType="separate"/>
        </w:r>
        <w:r w:rsidR="00C3368B">
          <w:rPr>
            <w:noProof/>
            <w:webHidden/>
          </w:rPr>
          <w:t>15</w:t>
        </w:r>
        <w:r w:rsidR="00C3368B">
          <w:rPr>
            <w:noProof/>
            <w:webHidden/>
          </w:rPr>
          <w:fldChar w:fldCharType="end"/>
        </w:r>
      </w:hyperlink>
    </w:p>
    <w:p w14:paraId="35A280ED" w14:textId="77777777" w:rsidR="00C3368B" w:rsidRDefault="00000000">
      <w:pPr>
        <w:pStyle w:val="TDC1"/>
        <w:tabs>
          <w:tab w:val="right" w:leader="dot" w:pos="9627"/>
        </w:tabs>
        <w:rPr>
          <w:rFonts w:asciiTheme="minorHAnsi" w:eastAsiaTheme="minorEastAsia" w:hAnsiTheme="minorHAnsi" w:cstheme="minorBidi"/>
          <w:noProof/>
          <w:szCs w:val="22"/>
          <w:lang w:val="ca-ES" w:eastAsia="ca-ES"/>
        </w:rPr>
      </w:pPr>
      <w:hyperlink w:anchor="_Toc99555986" w:history="1">
        <w:r w:rsidR="00C3368B" w:rsidRPr="005F6615">
          <w:rPr>
            <w:rStyle w:val="Hipervnculo"/>
            <w:noProof/>
          </w:rPr>
          <w:t>Annex 1: Inspection checklist</w:t>
        </w:r>
        <w:r w:rsidR="00C3368B">
          <w:rPr>
            <w:noProof/>
            <w:webHidden/>
          </w:rPr>
          <w:tab/>
        </w:r>
        <w:r w:rsidR="00C3368B">
          <w:rPr>
            <w:noProof/>
            <w:webHidden/>
          </w:rPr>
          <w:fldChar w:fldCharType="begin"/>
        </w:r>
        <w:r w:rsidR="00C3368B">
          <w:rPr>
            <w:noProof/>
            <w:webHidden/>
          </w:rPr>
          <w:instrText xml:space="preserve"> PAGEREF _Toc99555986 \h </w:instrText>
        </w:r>
        <w:r w:rsidR="00C3368B">
          <w:rPr>
            <w:noProof/>
            <w:webHidden/>
          </w:rPr>
        </w:r>
        <w:r w:rsidR="00C3368B">
          <w:rPr>
            <w:noProof/>
            <w:webHidden/>
          </w:rPr>
          <w:fldChar w:fldCharType="separate"/>
        </w:r>
        <w:r w:rsidR="00C3368B">
          <w:rPr>
            <w:noProof/>
            <w:webHidden/>
          </w:rPr>
          <w:t>16</w:t>
        </w:r>
        <w:r w:rsidR="00C3368B">
          <w:rPr>
            <w:noProof/>
            <w:webHidden/>
          </w:rPr>
          <w:fldChar w:fldCharType="end"/>
        </w:r>
      </w:hyperlink>
    </w:p>
    <w:p w14:paraId="3638D579" w14:textId="77777777" w:rsidR="00C3368B" w:rsidRDefault="00000000">
      <w:pPr>
        <w:pStyle w:val="TDC1"/>
        <w:tabs>
          <w:tab w:val="right" w:leader="dot" w:pos="9627"/>
        </w:tabs>
        <w:rPr>
          <w:rFonts w:asciiTheme="minorHAnsi" w:eastAsiaTheme="minorEastAsia" w:hAnsiTheme="minorHAnsi" w:cstheme="minorBidi"/>
          <w:noProof/>
          <w:szCs w:val="22"/>
          <w:lang w:val="ca-ES" w:eastAsia="ca-ES"/>
        </w:rPr>
      </w:pPr>
      <w:hyperlink w:anchor="_Toc99555987" w:history="1">
        <w:r w:rsidR="00C3368B" w:rsidRPr="005F6615">
          <w:rPr>
            <w:rStyle w:val="Hipervnculo"/>
            <w:noProof/>
          </w:rPr>
          <w:t>European guidelines</w:t>
        </w:r>
        <w:r w:rsidR="00C3368B">
          <w:rPr>
            <w:noProof/>
            <w:webHidden/>
          </w:rPr>
          <w:tab/>
        </w:r>
        <w:r w:rsidR="00C3368B">
          <w:rPr>
            <w:noProof/>
            <w:webHidden/>
          </w:rPr>
          <w:fldChar w:fldCharType="begin"/>
        </w:r>
        <w:r w:rsidR="00C3368B">
          <w:rPr>
            <w:noProof/>
            <w:webHidden/>
          </w:rPr>
          <w:instrText xml:space="preserve"> PAGEREF _Toc99555987 \h </w:instrText>
        </w:r>
        <w:r w:rsidR="00C3368B">
          <w:rPr>
            <w:noProof/>
            <w:webHidden/>
          </w:rPr>
        </w:r>
        <w:r w:rsidR="00C3368B">
          <w:rPr>
            <w:noProof/>
            <w:webHidden/>
          </w:rPr>
          <w:fldChar w:fldCharType="separate"/>
        </w:r>
        <w:r w:rsidR="00C3368B">
          <w:rPr>
            <w:noProof/>
            <w:webHidden/>
          </w:rPr>
          <w:t>24</w:t>
        </w:r>
        <w:r w:rsidR="00C3368B">
          <w:rPr>
            <w:noProof/>
            <w:webHidden/>
          </w:rPr>
          <w:fldChar w:fldCharType="end"/>
        </w:r>
      </w:hyperlink>
    </w:p>
    <w:p w14:paraId="3D624079" w14:textId="77777777" w:rsidR="0031428E" w:rsidRPr="000B1DD6" w:rsidRDefault="0031428E" w:rsidP="0094116B">
      <w:pPr>
        <w:pStyle w:val="TDC3"/>
        <w:tabs>
          <w:tab w:val="left" w:pos="1200"/>
          <w:tab w:val="right" w:leader="dot" w:pos="9627"/>
        </w:tabs>
      </w:pPr>
      <w:r>
        <w:fldChar w:fldCharType="end"/>
      </w:r>
    </w:p>
    <w:p w14:paraId="7D5040AA" w14:textId="77777777" w:rsidR="0031428E" w:rsidRPr="000B1DD6" w:rsidRDefault="0031428E" w:rsidP="0094116B">
      <w:pPr>
        <w:pStyle w:val="TDC3"/>
        <w:tabs>
          <w:tab w:val="left" w:pos="1200"/>
          <w:tab w:val="right" w:leader="dot" w:pos="9627"/>
        </w:tabs>
      </w:pPr>
    </w:p>
    <w:p w14:paraId="0ACDAA61" w14:textId="77777777" w:rsidR="0031428E" w:rsidRDefault="0031428E"/>
    <w:p w14:paraId="0F0DFF04" w14:textId="77777777" w:rsidR="006C1C4D" w:rsidRDefault="0031428E">
      <w:r>
        <w:t>Key words:</w:t>
      </w:r>
    </w:p>
    <w:p w14:paraId="26FD03A3" w14:textId="77777777" w:rsidR="006C1C4D" w:rsidRDefault="006C1C4D"/>
    <w:p w14:paraId="53814D1F" w14:textId="77777777" w:rsidR="0031428E" w:rsidRDefault="0031428E">
      <w:r>
        <w:br w:type="page"/>
      </w:r>
    </w:p>
    <w:p w14:paraId="22786DFD" w14:textId="77777777" w:rsidR="0031428E" w:rsidRDefault="004C5941" w:rsidP="004C5941">
      <w:pPr>
        <w:pStyle w:val="Ttulo1"/>
      </w:pPr>
      <w:bookmarkStart w:id="1" w:name="_Toc99555953"/>
      <w:bookmarkEnd w:id="0"/>
      <w:r>
        <w:lastRenderedPageBreak/>
        <w:t>Introduction</w:t>
      </w:r>
      <w:bookmarkEnd w:id="1"/>
    </w:p>
    <w:p w14:paraId="01204095" w14:textId="77777777" w:rsidR="004C5941" w:rsidRDefault="004C5941" w:rsidP="004C5941">
      <w:r>
        <w:t xml:space="preserve">This Guideline is concerned with fire safety in short term </w:t>
      </w:r>
      <w:r w:rsidR="000D7778" w:rsidRPr="000D7778">
        <w:t xml:space="preserve">residential </w:t>
      </w:r>
      <w:r>
        <w:t>rental services. In these activities, often people are not fully aware of the characteristics of the spaces that they occupy, and presently in many European countries, the legislation is not always clear about what should be recommended in terms of fire safety.</w:t>
      </w:r>
    </w:p>
    <w:p w14:paraId="4D5A340C" w14:textId="77777777" w:rsidR="004C5941" w:rsidRDefault="004C5941" w:rsidP="004C5941"/>
    <w:p w14:paraId="188B98BD" w14:textId="77777777" w:rsidR="004C5941" w:rsidRDefault="004C5941" w:rsidP="004C5941">
      <w:r>
        <w:t>This guideline is primarily intended for those responsible for safety in short term rental services. It is also addressed to the rescue services, consultants, safety companies etc. so that, in course of their work, they may be able to help to increase the levels of fire safety.</w:t>
      </w:r>
    </w:p>
    <w:p w14:paraId="3E6F4A93" w14:textId="77777777" w:rsidR="004C5941" w:rsidRDefault="004C5941" w:rsidP="004C5941">
      <w:pPr>
        <w:pStyle w:val="Ttulo1"/>
        <w:tabs>
          <w:tab w:val="num" w:pos="284"/>
        </w:tabs>
        <w:ind w:left="284" w:hanging="284"/>
      </w:pPr>
      <w:bookmarkStart w:id="2" w:name="_Toc99555954"/>
      <w:r>
        <w:t>Scope</w:t>
      </w:r>
      <w:bookmarkEnd w:id="2"/>
    </w:p>
    <w:p w14:paraId="4E8CC0EB" w14:textId="77777777" w:rsidR="004C5941" w:rsidRDefault="004C5941" w:rsidP="004C5941">
      <w:r>
        <w:t xml:space="preserve">This guideline addresses the fire safety issues of short-term </w:t>
      </w:r>
      <w:r w:rsidR="000D7778" w:rsidRPr="000D7778">
        <w:t xml:space="preserve">residential </w:t>
      </w:r>
      <w:r>
        <w:t>rental accommodation, such as apartments, bed &amp; breakfast, country houses, farmhouses, etc. These premises are offered to people for rent for a short period of time, usually ranging from a day to a few days, rarely exceeding a few weeks.</w:t>
      </w:r>
    </w:p>
    <w:p w14:paraId="08D1D735" w14:textId="77777777" w:rsidR="004C5941" w:rsidRDefault="004C5941" w:rsidP="004C5941"/>
    <w:p w14:paraId="7539CBF1" w14:textId="77777777" w:rsidR="004C5941" w:rsidRDefault="004C5941" w:rsidP="004C5941">
      <w:r>
        <w:t>Guests of these short-term rentals are usually unaware of the exact characteristics of the premises, particularly concerning fire safety.</w:t>
      </w:r>
    </w:p>
    <w:p w14:paraId="4551C586" w14:textId="77777777" w:rsidR="004C5941" w:rsidRDefault="004C5941" w:rsidP="004C5941"/>
    <w:p w14:paraId="6D1391F3" w14:textId="77777777" w:rsidR="004C5941" w:rsidRDefault="004C5941" w:rsidP="004C5941">
      <w:r>
        <w:t xml:space="preserve">Often guests decide to book a certain short-term rental premises on the basis of different needs and expectations, generally linked to aspects like the distance to </w:t>
      </w:r>
      <w:r w:rsidR="000D7778" w:rsidRPr="000D7778">
        <w:t xml:space="preserve">tourist attractions </w:t>
      </w:r>
      <w:r>
        <w:t>or other amenities, the number of beds, the availability of certain appliances etc., but rarely do they consider the fire safety of the place, or have insufficient information about it.</w:t>
      </w:r>
    </w:p>
    <w:p w14:paraId="22D3032D" w14:textId="77777777" w:rsidR="004C5941" w:rsidRDefault="004C5941" w:rsidP="004C5941"/>
    <w:p w14:paraId="142D9E68" w14:textId="77777777" w:rsidR="004C5941" w:rsidRDefault="004C5941" w:rsidP="004C5941">
      <w:r>
        <w:t>Long-term renters generally know the premises well and, in case of fire, have the knowledge and determination to act quickly; in short-term rental accommodation, guests are generally not familiar enough with the premises and therefore egress or response to a fire can be difficult or even impossible.</w:t>
      </w:r>
    </w:p>
    <w:p w14:paraId="3522B314" w14:textId="77777777" w:rsidR="004C5941" w:rsidRDefault="004C5941" w:rsidP="004C5941"/>
    <w:p w14:paraId="0F3CE20E" w14:textId="77777777" w:rsidR="004C5941" w:rsidRDefault="004C5941" w:rsidP="004C5941">
      <w:r>
        <w:t xml:space="preserve">In some cases, short-term rental premises are located in historic buildings, or simply in old buildings, and their safety systems might not be up to date. Technological systems, for example electrical systems or gas appliances (if present), can be too old, non-compliant, </w:t>
      </w:r>
      <w:r w:rsidR="000D7778">
        <w:t>lack maintenance</w:t>
      </w:r>
      <w:r>
        <w:t xml:space="preserve"> or even </w:t>
      </w:r>
      <w:r w:rsidR="000D7778">
        <w:t xml:space="preserve">be </w:t>
      </w:r>
      <w:r>
        <w:t>dangerous. Additionally, hosts can be unaware or unwilling to increase the fire safety level of their premises.</w:t>
      </w:r>
    </w:p>
    <w:p w14:paraId="2DB8FA1F" w14:textId="77777777" w:rsidR="004C5941" w:rsidRDefault="004C5941" w:rsidP="004C5941"/>
    <w:p w14:paraId="2C60323B" w14:textId="77777777" w:rsidR="004C5941" w:rsidRDefault="004C5941" w:rsidP="004C5941">
      <w:r>
        <w:t xml:space="preserve">In most European countries, authorities impose fire protection measures to long-term rental services. For these structures, national or local laws often require the host to guarantee the compliance to local building codes, the safety of the bearing structures, the safety of technological systems, the efficiency of installed fire protection systems, appropriate evacuation routes, etc., so the safety of the guests is guaranteed. </w:t>
      </w:r>
      <w:r w:rsidR="000D7778">
        <w:t>T</w:t>
      </w:r>
      <w:r>
        <w:t>his generally does not happen in short-term rental services.</w:t>
      </w:r>
    </w:p>
    <w:p w14:paraId="0173D967" w14:textId="77777777" w:rsidR="004C5941" w:rsidRDefault="004C5941" w:rsidP="004C5941"/>
    <w:p w14:paraId="54680155" w14:textId="77777777" w:rsidR="004C5941" w:rsidRDefault="004C5941" w:rsidP="004C5941">
      <w:r>
        <w:t xml:space="preserve">Some European countries have codes concerning short rental services; other counties don’t. As a consequence of that, the aim of this guideline is to provide hosts with some very basic principles and measures in order to meet a level of fire safety that is to be considered as </w:t>
      </w:r>
      <w:r w:rsidR="000D7778">
        <w:t xml:space="preserve">a </w:t>
      </w:r>
      <w:r>
        <w:t>minimum. These measures are easy to implement and have a low cost.</w:t>
      </w:r>
    </w:p>
    <w:p w14:paraId="35080D92" w14:textId="77777777" w:rsidR="004C5941" w:rsidRDefault="004C5941" w:rsidP="004C5941"/>
    <w:p w14:paraId="10FD6A5E" w14:textId="77777777" w:rsidR="004C5941" w:rsidRDefault="004C5941" w:rsidP="004C5941">
      <w:r>
        <w:lastRenderedPageBreak/>
        <w:t xml:space="preserve">In a second part, this guideline contains additional suggestions in order to increase the level of fire safety of these structures, to be applied by hosts on a voluntary basis. The application of these additional measures allows </w:t>
      </w:r>
      <w:r w:rsidR="000D7778">
        <w:t xml:space="preserve">people </w:t>
      </w:r>
      <w:r>
        <w:t>to reach a higher level of fire safety.</w:t>
      </w:r>
    </w:p>
    <w:p w14:paraId="64E640D5" w14:textId="77777777" w:rsidR="004C5941" w:rsidRDefault="004C5941" w:rsidP="004C5941"/>
    <w:p w14:paraId="70521D6B" w14:textId="77777777" w:rsidR="004C5941" w:rsidRDefault="004C5941" w:rsidP="004C5941">
      <w:r>
        <w:t>In addition to what is indicated in this guideline, in some cases it can be necessary or appropriate to appoint a qualified fire engineer to carry out a more advanced risk assessment. In these cases, the fire risk assessment must take into account the fire resistance of load-bearing structure and compartmentation, the access routes of emergency vehicles, the conformity of different technical equipment, the maintenance of the whole structure, etc.</w:t>
      </w:r>
    </w:p>
    <w:p w14:paraId="193F7D3F" w14:textId="77777777" w:rsidR="004C5941" w:rsidRDefault="004C5941" w:rsidP="004C5941"/>
    <w:p w14:paraId="33B4989A" w14:textId="77777777" w:rsidR="004C5941" w:rsidRDefault="004C5941" w:rsidP="004C5941">
      <w:r>
        <w:t>In</w:t>
      </w:r>
      <w:r w:rsidR="000D7778">
        <w:t xml:space="preserve"> any case, if national or local</w:t>
      </w:r>
      <w:r>
        <w:t xml:space="preserve"> codes are in contrast with this guideline, national and local codes prevail.</w:t>
      </w:r>
    </w:p>
    <w:p w14:paraId="324F270F" w14:textId="77777777" w:rsidR="004C5941" w:rsidRDefault="004C5941" w:rsidP="004C5941">
      <w:pPr>
        <w:pStyle w:val="Ttulo1"/>
        <w:tabs>
          <w:tab w:val="num" w:pos="284"/>
        </w:tabs>
        <w:ind w:left="284" w:hanging="284"/>
      </w:pPr>
      <w:bookmarkStart w:id="3" w:name="_Toc99555955"/>
      <w:r>
        <w:t>Definitions</w:t>
      </w:r>
      <w:bookmarkEnd w:id="3"/>
    </w:p>
    <w:p w14:paraId="219A3F7F" w14:textId="77777777" w:rsidR="004C5941" w:rsidRDefault="004C5941" w:rsidP="004C5941">
      <w:r w:rsidRPr="004C5941">
        <w:rPr>
          <w:b/>
        </w:rPr>
        <w:t>Short-term rental accommodation:</w:t>
      </w:r>
      <w:r>
        <w:t xml:space="preserve"> part of the hospitality industry where privately owned premises are rented to guests, usually through an online peer-to-peer booking platform.</w:t>
      </w:r>
    </w:p>
    <w:p w14:paraId="3582A4D5" w14:textId="77777777" w:rsidR="004C5941" w:rsidRDefault="004C5941" w:rsidP="004C5941"/>
    <w:p w14:paraId="6FFA53F8" w14:textId="77777777" w:rsidR="004C5941" w:rsidRDefault="004C5941" w:rsidP="004C5941">
      <w:r w:rsidRPr="004C5941">
        <w:rPr>
          <w:b/>
        </w:rPr>
        <w:t>Short-term rental accommodation premises</w:t>
      </w:r>
      <w:r>
        <w:t xml:space="preserve"> or </w:t>
      </w:r>
      <w:r w:rsidRPr="004C5941">
        <w:rPr>
          <w:b/>
        </w:rPr>
        <w:t>premises</w:t>
      </w:r>
      <w:r>
        <w:t>: any residential premises that are offered, in exchange for a fee, to guests on an online peer-to-peer booking platform.</w:t>
      </w:r>
    </w:p>
    <w:p w14:paraId="71745411" w14:textId="77777777" w:rsidR="004C5941" w:rsidRDefault="004C5941" w:rsidP="004C5941"/>
    <w:p w14:paraId="16C9FD80" w14:textId="77777777" w:rsidR="004C5941" w:rsidRDefault="004C5941" w:rsidP="004C5941">
      <w:r w:rsidRPr="004C5941">
        <w:rPr>
          <w:b/>
        </w:rPr>
        <w:t>Host:</w:t>
      </w:r>
      <w:r>
        <w:t xml:space="preserve"> the person responsible for the short-term rental premises, who offers the premises for a fee. In case the premises is managed by a company, the host is the person responsible </w:t>
      </w:r>
      <w:r w:rsidR="000D7778">
        <w:t>from</w:t>
      </w:r>
      <w:r>
        <w:t xml:space="preserve"> that company.</w:t>
      </w:r>
    </w:p>
    <w:p w14:paraId="5E0ECB93" w14:textId="77777777" w:rsidR="004C5941" w:rsidRDefault="004C5941" w:rsidP="004C5941"/>
    <w:p w14:paraId="78A4A974" w14:textId="77777777" w:rsidR="004C5941" w:rsidRDefault="004C5941" w:rsidP="004C5941">
      <w:r w:rsidRPr="004C5941">
        <w:rPr>
          <w:b/>
        </w:rPr>
        <w:t>Guest(s):</w:t>
      </w:r>
      <w:r>
        <w:t xml:space="preserve"> the person(s) that occupy the short-term rental premises, paying a fee to the host.</w:t>
      </w:r>
    </w:p>
    <w:p w14:paraId="6005CC49" w14:textId="77777777" w:rsidR="004C5941" w:rsidRDefault="004C5941" w:rsidP="004C5941"/>
    <w:p w14:paraId="597B042E" w14:textId="77777777" w:rsidR="004C5941" w:rsidRDefault="004C5941" w:rsidP="004C5941">
      <w:r w:rsidRPr="004C5941">
        <w:rPr>
          <w:b/>
        </w:rPr>
        <w:t>Alternative exit route</w:t>
      </w:r>
      <w:r>
        <w:t xml:space="preserve"> or </w:t>
      </w:r>
      <w:r w:rsidRPr="004C5941">
        <w:rPr>
          <w:b/>
        </w:rPr>
        <w:t>Alternative egress system</w:t>
      </w:r>
      <w:r>
        <w:t xml:space="preserve">: any kind of passage, stair, corridor, window and in general </w:t>
      </w:r>
      <w:r w:rsidR="000D7778">
        <w:t>exit</w:t>
      </w:r>
      <w:r>
        <w:t xml:space="preserve"> route which does not fully comply with applicable regulations. In general, people can use an alternative exit route without the need of any particular equipment or training. This definition does not include creative egress systems like parachutes, slides, fire fighters’ ladders or other equipment.</w:t>
      </w:r>
    </w:p>
    <w:p w14:paraId="5F5C359F" w14:textId="77777777" w:rsidR="004C5941" w:rsidRDefault="004C5941" w:rsidP="004C5941"/>
    <w:p w14:paraId="6F81F797" w14:textId="77777777" w:rsidR="004C5941" w:rsidRDefault="004C5941" w:rsidP="004C5941">
      <w:r w:rsidRPr="004C5941">
        <w:rPr>
          <w:b/>
        </w:rPr>
        <w:t>One-way egress path length</w:t>
      </w:r>
      <w:r>
        <w:t xml:space="preserve">: The length of the </w:t>
      </w:r>
      <w:r w:rsidR="000D7778">
        <w:t>route</w:t>
      </w:r>
      <w:r>
        <w:t xml:space="preserve"> from any point </w:t>
      </w:r>
      <w:r w:rsidR="000D7778">
        <w:t>in</w:t>
      </w:r>
      <w:r>
        <w:t xml:space="preserve"> the premises </w:t>
      </w:r>
      <w:r w:rsidR="000D7778">
        <w:t>to</w:t>
      </w:r>
      <w:r>
        <w:t xml:space="preserve"> the first point </w:t>
      </w:r>
      <w:r w:rsidR="000D7778">
        <w:t>at</w:t>
      </w:r>
      <w:r>
        <w:t xml:space="preserve"> which people can egress </w:t>
      </w:r>
      <w:r w:rsidR="000D7778">
        <w:t xml:space="preserve">from the premises in either of </w:t>
      </w:r>
      <w:r>
        <w:t xml:space="preserve">two different directions, </w:t>
      </w:r>
      <w:r w:rsidR="000D7778">
        <w:t>e</w:t>
      </w:r>
      <w:r w:rsidR="000D7778" w:rsidRPr="000D7778">
        <w:t xml:space="preserve">ach possible exit should be no less than </w:t>
      </w:r>
      <w:r>
        <w:t xml:space="preserve">an angle of 45° </w:t>
      </w:r>
      <w:r w:rsidR="00A81595">
        <w:t xml:space="preserve">from each other </w:t>
      </w:r>
      <w:r>
        <w:t>or divided by a fire-resistant wall.</w:t>
      </w:r>
    </w:p>
    <w:p w14:paraId="68044C19" w14:textId="77777777" w:rsidR="004C5941" w:rsidRDefault="004C5941" w:rsidP="004C5941"/>
    <w:p w14:paraId="07E838D2" w14:textId="77777777" w:rsidR="004C5941" w:rsidRDefault="004C5941" w:rsidP="004C5941">
      <w:r w:rsidRPr="00623A0F">
        <w:rPr>
          <w:b/>
        </w:rPr>
        <w:t>Automatic emergency lowering system for lifts</w:t>
      </w:r>
      <w:r>
        <w:t>. This system detects the loss of standard electrical power, and then automatically cancels any floor calls and, using a standby battery power, safely lowers the lift to the safest landing (normally ground floor), opens the door and prevents any other use of the lift until after the end of the emergency.</w:t>
      </w:r>
    </w:p>
    <w:p w14:paraId="72D88CAE" w14:textId="77777777" w:rsidR="00623A0F" w:rsidRDefault="00623A0F" w:rsidP="004C5941"/>
    <w:p w14:paraId="7899D87B" w14:textId="77777777" w:rsidR="00623A0F" w:rsidRDefault="00623A0F" w:rsidP="00623A0F">
      <w:pPr>
        <w:pStyle w:val="Ttulo1"/>
        <w:tabs>
          <w:tab w:val="num" w:pos="284"/>
        </w:tabs>
        <w:ind w:left="284" w:hanging="284"/>
      </w:pPr>
      <w:bookmarkStart w:id="4" w:name="_Toc99555956"/>
      <w:r w:rsidRPr="00623A0F">
        <w:t>Field of application</w:t>
      </w:r>
      <w:bookmarkEnd w:id="4"/>
    </w:p>
    <w:p w14:paraId="4112EED4" w14:textId="77777777" w:rsidR="00623A0F" w:rsidRDefault="00623A0F" w:rsidP="00623A0F">
      <w:r>
        <w:t xml:space="preserve">This guideline addresses the fire safety aspects of short-term rental accommodation. This guideline does not apply to hotels, camping sites, lodges or any other premises that also offer short-term accommodation services, but </w:t>
      </w:r>
      <w:r w:rsidR="00A81595" w:rsidRPr="00A81595">
        <w:t xml:space="preserve">may be required to do so in accordance with other guidance, rules </w:t>
      </w:r>
      <w:r w:rsidR="00A81595" w:rsidRPr="00A81595">
        <w:lastRenderedPageBreak/>
        <w:t>and regulations</w:t>
      </w:r>
      <w:r>
        <w:t xml:space="preserve">. Also, it does not apply to student rooms, furnished rooms or any other premises that </w:t>
      </w:r>
      <w:r w:rsidR="00A81595">
        <w:t xml:space="preserve">are designed to </w:t>
      </w:r>
      <w:r>
        <w:t>offer medium or long-term accommodation services.</w:t>
      </w:r>
    </w:p>
    <w:p w14:paraId="0E611682" w14:textId="77777777" w:rsidR="00623A0F" w:rsidRDefault="00623A0F" w:rsidP="00623A0F"/>
    <w:p w14:paraId="3DA92463" w14:textId="77777777" w:rsidR="00623A0F" w:rsidRDefault="00623A0F" w:rsidP="00623A0F">
      <w:r>
        <w:t xml:space="preserve">Often the criteria to understand the </w:t>
      </w:r>
      <w:r w:rsidR="00A81595" w:rsidRPr="00A81595">
        <w:t xml:space="preserve">regulatory or guidance </w:t>
      </w:r>
      <w:r>
        <w:t>between short-term rental premises and hotels or professional accommodations</w:t>
      </w:r>
      <w:r w:rsidR="00A81595" w:rsidRPr="00A81595">
        <w:t xml:space="preserve"> is not always clear</w:t>
      </w:r>
      <w:r>
        <w:t xml:space="preserve">. When national or local regulations </w:t>
      </w:r>
      <w:r w:rsidR="00A81595">
        <w:t xml:space="preserve">and guidance </w:t>
      </w:r>
      <w:r>
        <w:t>do not offer a clear determination</w:t>
      </w:r>
      <w:r w:rsidR="00A81595">
        <w:t xml:space="preserve">, </w:t>
      </w:r>
      <w:r w:rsidR="00A81595" w:rsidRPr="00A81595">
        <w:t>the following criteria is considered</w:t>
      </w:r>
      <w:r>
        <w:t xml:space="preserve"> of this difference, possible criteria are the following:</w:t>
      </w:r>
    </w:p>
    <w:p w14:paraId="1CE5B56C" w14:textId="77777777" w:rsidR="00623A0F" w:rsidRDefault="00623A0F" w:rsidP="00623A0F"/>
    <w:tbl>
      <w:tblPr>
        <w:tblStyle w:val="Tablaconcuadrcula"/>
        <w:tblW w:w="0" w:type="auto"/>
        <w:tblLook w:val="04A0" w:firstRow="1" w:lastRow="0" w:firstColumn="1" w:lastColumn="0" w:noHBand="0" w:noVBand="1"/>
      </w:tblPr>
      <w:tblGrid>
        <w:gridCol w:w="4813"/>
        <w:gridCol w:w="4814"/>
      </w:tblGrid>
      <w:tr w:rsidR="00623A0F" w14:paraId="7930D7B0" w14:textId="77777777" w:rsidTr="00623A0F">
        <w:trPr>
          <w:trHeight w:val="1152"/>
        </w:trPr>
        <w:tc>
          <w:tcPr>
            <w:tcW w:w="4813" w:type="dxa"/>
          </w:tcPr>
          <w:p w14:paraId="336DA057" w14:textId="77777777" w:rsidR="00623A0F" w:rsidRPr="00FB2FC5" w:rsidRDefault="00623A0F" w:rsidP="00623A0F">
            <w:pPr>
              <w:rPr>
                <w:b/>
                <w:lang w:val="en-US"/>
              </w:rPr>
            </w:pPr>
            <w:r w:rsidRPr="00FB2FC5">
              <w:rPr>
                <w:b/>
                <w:lang w:val="en-US"/>
              </w:rPr>
              <w:t>Short-term rental accommodation (this guideline applies</w:t>
            </w:r>
            <w:r w:rsidR="00A81595">
              <w:rPr>
                <w:b/>
                <w:lang w:val="en-US"/>
              </w:rPr>
              <w:t xml:space="preserve"> </w:t>
            </w:r>
            <w:r w:rsidR="00A81595" w:rsidRPr="00A81595">
              <w:rPr>
                <w:b/>
                <w:lang w:val="en-US"/>
              </w:rPr>
              <w:t>to these types of premises</w:t>
            </w:r>
            <w:r w:rsidRPr="00FB2FC5">
              <w:rPr>
                <w:b/>
                <w:lang w:val="en-US"/>
              </w:rPr>
              <w:t>)</w:t>
            </w:r>
          </w:p>
        </w:tc>
        <w:tc>
          <w:tcPr>
            <w:tcW w:w="4814" w:type="dxa"/>
          </w:tcPr>
          <w:p w14:paraId="0FACF49D" w14:textId="77777777" w:rsidR="00623A0F" w:rsidRPr="00FB2FC5" w:rsidRDefault="00623A0F" w:rsidP="00623A0F">
            <w:pPr>
              <w:rPr>
                <w:b/>
                <w:lang w:val="en-US"/>
              </w:rPr>
            </w:pPr>
            <w:r w:rsidRPr="00FB2FC5">
              <w:rPr>
                <w:b/>
                <w:lang w:val="en-US"/>
              </w:rPr>
              <w:t>Purely commercial and licensed accommodation, such as hotels, motels etc. (this guideline does NOT apply</w:t>
            </w:r>
            <w:r w:rsidR="00A81595">
              <w:rPr>
                <w:b/>
                <w:lang w:val="en-US"/>
              </w:rPr>
              <w:t xml:space="preserve"> </w:t>
            </w:r>
            <w:r w:rsidR="00A81595" w:rsidRPr="00A81595">
              <w:rPr>
                <w:b/>
                <w:lang w:val="en-US"/>
              </w:rPr>
              <w:t>to these types of premises</w:t>
            </w:r>
            <w:r w:rsidRPr="00FB2FC5">
              <w:rPr>
                <w:b/>
                <w:lang w:val="en-US"/>
              </w:rPr>
              <w:t>)</w:t>
            </w:r>
          </w:p>
        </w:tc>
      </w:tr>
      <w:tr w:rsidR="00623A0F" w14:paraId="3FD34994" w14:textId="77777777" w:rsidTr="00623A0F">
        <w:tc>
          <w:tcPr>
            <w:tcW w:w="4813" w:type="dxa"/>
          </w:tcPr>
          <w:p w14:paraId="61CF8507" w14:textId="77777777" w:rsidR="00623A0F" w:rsidRPr="00FB2FC5" w:rsidRDefault="00623A0F" w:rsidP="00623A0F">
            <w:pPr>
              <w:rPr>
                <w:lang w:val="en-US"/>
              </w:rPr>
            </w:pPr>
            <w:r w:rsidRPr="00FB2FC5">
              <w:rPr>
                <w:lang w:val="en-US"/>
              </w:rPr>
              <w:t>The premises have not been originally built or meant to accommodate people. The original purpose for the premises is to serve as a permanent or long-time dwelling.</w:t>
            </w:r>
          </w:p>
        </w:tc>
        <w:tc>
          <w:tcPr>
            <w:tcW w:w="4814" w:type="dxa"/>
          </w:tcPr>
          <w:p w14:paraId="712F54C0" w14:textId="77777777" w:rsidR="00623A0F" w:rsidRPr="00FB2FC5" w:rsidRDefault="00623A0F" w:rsidP="00623A0F">
            <w:pPr>
              <w:rPr>
                <w:lang w:val="en-US"/>
              </w:rPr>
            </w:pPr>
            <w:r w:rsidRPr="00FB2FC5">
              <w:rPr>
                <w:lang w:val="en-US"/>
              </w:rPr>
              <w:t>The premises have been originally built or meant to accommodate people, or it has been completely restructured to accommodate people.</w:t>
            </w:r>
          </w:p>
        </w:tc>
      </w:tr>
      <w:tr w:rsidR="00623A0F" w14:paraId="573F9022" w14:textId="77777777" w:rsidTr="00623A0F">
        <w:tc>
          <w:tcPr>
            <w:tcW w:w="4813" w:type="dxa"/>
          </w:tcPr>
          <w:p w14:paraId="27BA881C" w14:textId="77777777" w:rsidR="00623A0F" w:rsidRPr="00FB2FC5" w:rsidRDefault="00623A0F" w:rsidP="00623A0F">
            <w:pPr>
              <w:rPr>
                <w:lang w:val="en-US"/>
              </w:rPr>
            </w:pPr>
            <w:r w:rsidRPr="00FB2FC5">
              <w:rPr>
                <w:lang w:val="en-US"/>
              </w:rPr>
              <w:t>Every single accommodating unit has a different host and/or a different managing organization.</w:t>
            </w:r>
          </w:p>
        </w:tc>
        <w:tc>
          <w:tcPr>
            <w:tcW w:w="4814" w:type="dxa"/>
          </w:tcPr>
          <w:p w14:paraId="3A046FBE" w14:textId="77777777" w:rsidR="00623A0F" w:rsidRPr="00FB2FC5" w:rsidRDefault="00623A0F" w:rsidP="00623A0F">
            <w:pPr>
              <w:rPr>
                <w:lang w:val="en-US"/>
              </w:rPr>
            </w:pPr>
            <w:r w:rsidRPr="00FB2FC5">
              <w:rPr>
                <w:lang w:val="en-US"/>
              </w:rPr>
              <w:t>All accommodating units have a common centralized managing organization.</w:t>
            </w:r>
          </w:p>
        </w:tc>
      </w:tr>
      <w:tr w:rsidR="00623A0F" w14:paraId="18B4461E" w14:textId="77777777" w:rsidTr="00623A0F">
        <w:tc>
          <w:tcPr>
            <w:tcW w:w="4813" w:type="dxa"/>
          </w:tcPr>
          <w:p w14:paraId="3C894676" w14:textId="77777777" w:rsidR="00623A0F" w:rsidRPr="00FB2FC5" w:rsidRDefault="00623A0F" w:rsidP="00623A0F">
            <w:pPr>
              <w:rPr>
                <w:lang w:val="en-US"/>
              </w:rPr>
            </w:pPr>
            <w:r w:rsidRPr="00FB2FC5">
              <w:rPr>
                <w:lang w:val="en-US"/>
              </w:rPr>
              <w:t>Local codes do not require a special business license, or simply require a declaration of activity or communication to the local authorities.</w:t>
            </w:r>
          </w:p>
        </w:tc>
        <w:tc>
          <w:tcPr>
            <w:tcW w:w="4814" w:type="dxa"/>
          </w:tcPr>
          <w:p w14:paraId="7960FC19" w14:textId="77777777" w:rsidR="00623A0F" w:rsidRPr="00FB2FC5" w:rsidRDefault="00623A0F" w:rsidP="00623A0F">
            <w:pPr>
              <w:rPr>
                <w:lang w:val="en-US"/>
              </w:rPr>
            </w:pPr>
            <w:r w:rsidRPr="00FB2FC5">
              <w:rPr>
                <w:lang w:val="en-US"/>
              </w:rPr>
              <w:t>Local codes usually require a particular business license.</w:t>
            </w:r>
          </w:p>
        </w:tc>
      </w:tr>
      <w:tr w:rsidR="00623A0F" w14:paraId="1EA9F1D2" w14:textId="77777777" w:rsidTr="00623A0F">
        <w:tc>
          <w:tcPr>
            <w:tcW w:w="4813" w:type="dxa"/>
          </w:tcPr>
          <w:p w14:paraId="56F2AA43" w14:textId="77777777" w:rsidR="00623A0F" w:rsidRPr="00FB2FC5" w:rsidRDefault="00623A0F" w:rsidP="00623A0F">
            <w:pPr>
              <w:rPr>
                <w:lang w:val="en-US"/>
              </w:rPr>
            </w:pPr>
            <w:r w:rsidRPr="00FB2FC5">
              <w:rPr>
                <w:lang w:val="en-US"/>
              </w:rPr>
              <w:t>The main job</w:t>
            </w:r>
            <w:r w:rsidR="00A81595">
              <w:rPr>
                <w:lang w:val="en-US"/>
              </w:rPr>
              <w:t>/occupation/role</w:t>
            </w:r>
            <w:r w:rsidRPr="00FB2FC5">
              <w:rPr>
                <w:lang w:val="en-US"/>
              </w:rPr>
              <w:t xml:space="preserve"> of the host is not renting the premises for profit via short-term rental accommodation.</w:t>
            </w:r>
          </w:p>
        </w:tc>
        <w:tc>
          <w:tcPr>
            <w:tcW w:w="4814" w:type="dxa"/>
          </w:tcPr>
          <w:p w14:paraId="367AC37A" w14:textId="77777777" w:rsidR="00623A0F" w:rsidRPr="00FB2FC5" w:rsidRDefault="00623A0F" w:rsidP="00A81595">
            <w:pPr>
              <w:rPr>
                <w:lang w:val="en-US"/>
              </w:rPr>
            </w:pPr>
            <w:r w:rsidRPr="00FB2FC5">
              <w:rPr>
                <w:lang w:val="en-US"/>
              </w:rPr>
              <w:t xml:space="preserve">The purpose of owning the premises is for </w:t>
            </w:r>
            <w:r w:rsidR="00A81595">
              <w:rPr>
                <w:lang w:val="en-US"/>
              </w:rPr>
              <w:t>financial gain</w:t>
            </w:r>
            <w:r w:rsidRPr="00FB2FC5">
              <w:rPr>
                <w:lang w:val="en-US"/>
              </w:rPr>
              <w:t>.</w:t>
            </w:r>
          </w:p>
        </w:tc>
      </w:tr>
      <w:tr w:rsidR="00623A0F" w14:paraId="3FBB6D9B" w14:textId="77777777" w:rsidTr="00623A0F">
        <w:tc>
          <w:tcPr>
            <w:tcW w:w="4813" w:type="dxa"/>
          </w:tcPr>
          <w:p w14:paraId="78AEB83D" w14:textId="77777777" w:rsidR="00623A0F" w:rsidRPr="00FB2FC5" w:rsidRDefault="00623A0F" w:rsidP="00623A0F">
            <w:pPr>
              <w:rPr>
                <w:lang w:val="en-US"/>
              </w:rPr>
            </w:pPr>
            <w:r w:rsidRPr="00FB2FC5">
              <w:rPr>
                <w:lang w:val="en-US"/>
              </w:rPr>
              <w:t>Local codes do not usually require any particular safety measures.</w:t>
            </w:r>
          </w:p>
        </w:tc>
        <w:tc>
          <w:tcPr>
            <w:tcW w:w="4814" w:type="dxa"/>
          </w:tcPr>
          <w:p w14:paraId="61DEE9C7" w14:textId="77777777" w:rsidR="00623A0F" w:rsidRPr="00FB2FC5" w:rsidRDefault="00623A0F" w:rsidP="00623A0F">
            <w:pPr>
              <w:rPr>
                <w:lang w:val="en-US"/>
              </w:rPr>
            </w:pPr>
            <w:r w:rsidRPr="00FB2FC5">
              <w:rPr>
                <w:lang w:val="en-US"/>
              </w:rPr>
              <w:t>Local codes usually require particular safety measures.</w:t>
            </w:r>
          </w:p>
        </w:tc>
      </w:tr>
    </w:tbl>
    <w:p w14:paraId="1468A5E2" w14:textId="77777777" w:rsidR="00623A0F" w:rsidRDefault="00623A0F" w:rsidP="00623A0F"/>
    <w:p w14:paraId="0DB08906" w14:textId="77777777" w:rsidR="000915C7" w:rsidRPr="00FB2FC5" w:rsidRDefault="000915C7" w:rsidP="000915C7">
      <w:pPr>
        <w:pStyle w:val="Ttulo1"/>
        <w:keepLines/>
        <w:tabs>
          <w:tab w:val="clear" w:pos="360"/>
        </w:tabs>
        <w:spacing w:after="0"/>
        <w:ind w:left="432" w:hanging="432"/>
      </w:pPr>
      <w:bookmarkStart w:id="5" w:name="_Toc74233111"/>
      <w:bookmarkStart w:id="6" w:name="_Toc99555957"/>
      <w:r w:rsidRPr="00FB2FC5">
        <w:t>Fire risk assessment</w:t>
      </w:r>
      <w:bookmarkEnd w:id="5"/>
      <w:bookmarkEnd w:id="6"/>
    </w:p>
    <w:p w14:paraId="48856E51" w14:textId="77777777" w:rsidR="00623A0F" w:rsidRDefault="000915C7" w:rsidP="00623A0F">
      <w:r w:rsidRPr="000915C7">
        <w:t>Each short-term rental structure is unique and has different characteristics and risks. As a consequence of that, the host is responsible for a fire risk assessment. When necessary, the host should appoint a fire expert to carry out a professional fire risk assessment.</w:t>
      </w:r>
    </w:p>
    <w:p w14:paraId="41E5E9AD" w14:textId="77777777" w:rsidR="000915C7" w:rsidRPr="00FB2FC5" w:rsidRDefault="000915C7" w:rsidP="000915C7">
      <w:pPr>
        <w:pStyle w:val="Ttulo1"/>
        <w:keepLines/>
        <w:tabs>
          <w:tab w:val="clear" w:pos="360"/>
        </w:tabs>
        <w:spacing w:after="0"/>
        <w:ind w:left="432" w:hanging="432"/>
      </w:pPr>
      <w:bookmarkStart w:id="7" w:name="_Toc74233112"/>
      <w:bookmarkStart w:id="8" w:name="_Toc99555958"/>
      <w:r w:rsidRPr="00FB2FC5">
        <w:t>Minimum fire safety requirements</w:t>
      </w:r>
      <w:bookmarkEnd w:id="7"/>
      <w:bookmarkEnd w:id="8"/>
    </w:p>
    <w:p w14:paraId="2C4259EE" w14:textId="77777777" w:rsidR="000915C7" w:rsidRPr="00FB2FC5" w:rsidRDefault="000915C7" w:rsidP="000915C7">
      <w:pPr>
        <w:pStyle w:val="Ttulo2"/>
        <w:keepLines/>
        <w:tabs>
          <w:tab w:val="clear" w:pos="792"/>
        </w:tabs>
        <w:spacing w:before="200" w:after="0"/>
        <w:ind w:left="576" w:hanging="576"/>
        <w:contextualSpacing/>
      </w:pPr>
      <w:bookmarkStart w:id="9" w:name="_Toc74233113"/>
      <w:bookmarkStart w:id="10" w:name="_Toc99555959"/>
      <w:r w:rsidRPr="00FB2FC5">
        <w:t>Safety instructions</w:t>
      </w:r>
      <w:bookmarkEnd w:id="9"/>
      <w:bookmarkEnd w:id="10"/>
    </w:p>
    <w:p w14:paraId="0880CF43" w14:textId="77777777" w:rsidR="000915C7" w:rsidRPr="00FB2FC5" w:rsidRDefault="000915C7" w:rsidP="000915C7">
      <w:pPr>
        <w:jc w:val="both"/>
        <w:rPr>
          <w:lang w:val="en-US"/>
        </w:rPr>
      </w:pPr>
      <w:r w:rsidRPr="00FB2FC5">
        <w:rPr>
          <w:lang w:val="en-US"/>
        </w:rPr>
        <w:t xml:space="preserve">At least in one point inside the premises, preferably near the main entrance and exit door of each accommodating unit, clear written instructions should be </w:t>
      </w:r>
      <w:r w:rsidR="00A81595">
        <w:rPr>
          <w:lang w:val="en-US"/>
        </w:rPr>
        <w:t>displayed</w:t>
      </w:r>
      <w:r w:rsidRPr="00FB2FC5">
        <w:rPr>
          <w:lang w:val="en-US"/>
        </w:rPr>
        <w:t xml:space="preserve"> in a visible position with at least the following information:</w:t>
      </w:r>
    </w:p>
    <w:p w14:paraId="509C01F9" w14:textId="77777777" w:rsidR="000915C7" w:rsidRPr="00FB2FC5" w:rsidRDefault="000915C7" w:rsidP="008C5347">
      <w:pPr>
        <w:numPr>
          <w:ilvl w:val="0"/>
          <w:numId w:val="3"/>
        </w:numPr>
        <w:jc w:val="both"/>
        <w:rPr>
          <w:lang w:val="en-US"/>
        </w:rPr>
      </w:pPr>
      <w:r w:rsidRPr="00FB2FC5">
        <w:rPr>
          <w:lang w:val="en-US"/>
        </w:rPr>
        <w:t>Accommodation rules, including (if present) the prohibition of smoking, of using open flames like candles, fireworks, etc.;</w:t>
      </w:r>
    </w:p>
    <w:p w14:paraId="0C0495FC" w14:textId="77777777" w:rsidR="000915C7" w:rsidRPr="00FB2FC5" w:rsidRDefault="000915C7" w:rsidP="008C5347">
      <w:pPr>
        <w:numPr>
          <w:ilvl w:val="0"/>
          <w:numId w:val="3"/>
        </w:numPr>
        <w:jc w:val="both"/>
        <w:rPr>
          <w:lang w:val="en-US"/>
        </w:rPr>
      </w:pPr>
      <w:r w:rsidRPr="00FB2FC5">
        <w:rPr>
          <w:lang w:val="en-US"/>
        </w:rPr>
        <w:t>Telephone number(s) for contacting emergency services (police, fire department, ambulance services);</w:t>
      </w:r>
    </w:p>
    <w:p w14:paraId="26FAA6EF" w14:textId="77777777" w:rsidR="000915C7" w:rsidRPr="00FB2FC5" w:rsidRDefault="000915C7" w:rsidP="008C5347">
      <w:pPr>
        <w:numPr>
          <w:ilvl w:val="0"/>
          <w:numId w:val="3"/>
        </w:numPr>
        <w:jc w:val="both"/>
        <w:rPr>
          <w:lang w:val="en-US"/>
        </w:rPr>
      </w:pPr>
      <w:r w:rsidRPr="00FB2FC5">
        <w:rPr>
          <w:lang w:val="en-US"/>
        </w:rPr>
        <w:t>Address and GPS coordinates;</w:t>
      </w:r>
    </w:p>
    <w:p w14:paraId="78E2F61D" w14:textId="77777777" w:rsidR="000915C7" w:rsidRPr="00FB2FC5" w:rsidRDefault="000915C7" w:rsidP="008C5347">
      <w:pPr>
        <w:numPr>
          <w:ilvl w:val="0"/>
          <w:numId w:val="3"/>
        </w:numPr>
        <w:jc w:val="both"/>
        <w:rPr>
          <w:lang w:val="en-US"/>
        </w:rPr>
      </w:pPr>
      <w:r w:rsidRPr="00FB2FC5">
        <w:rPr>
          <w:lang w:val="en-US"/>
        </w:rPr>
        <w:t>Contact information and address of the nearest hospital or doctor, nearest poison control center;</w:t>
      </w:r>
    </w:p>
    <w:p w14:paraId="3608A7D4" w14:textId="77777777" w:rsidR="000915C7" w:rsidRPr="00FB2FC5" w:rsidRDefault="000915C7" w:rsidP="008C5347">
      <w:pPr>
        <w:numPr>
          <w:ilvl w:val="0"/>
          <w:numId w:val="3"/>
        </w:numPr>
        <w:jc w:val="both"/>
        <w:rPr>
          <w:lang w:val="en-US"/>
        </w:rPr>
      </w:pPr>
      <w:r w:rsidRPr="00FB2FC5">
        <w:rPr>
          <w:lang w:val="en-US"/>
        </w:rPr>
        <w:lastRenderedPageBreak/>
        <w:t>The hosts telephone number (possibly a mobile phone);</w:t>
      </w:r>
    </w:p>
    <w:p w14:paraId="051B3C12" w14:textId="77777777" w:rsidR="000915C7" w:rsidRPr="00FB2FC5" w:rsidRDefault="000915C7" w:rsidP="00A81595">
      <w:pPr>
        <w:numPr>
          <w:ilvl w:val="0"/>
          <w:numId w:val="3"/>
        </w:numPr>
        <w:jc w:val="both"/>
        <w:rPr>
          <w:lang w:val="en-US"/>
        </w:rPr>
      </w:pPr>
      <w:r w:rsidRPr="00FB2FC5">
        <w:rPr>
          <w:lang w:val="en-US"/>
        </w:rPr>
        <w:t xml:space="preserve">Actions to be taken in case of fire, including </w:t>
      </w:r>
      <w:r w:rsidR="00A81595" w:rsidRPr="00A81595">
        <w:rPr>
          <w:lang w:val="en-US"/>
        </w:rPr>
        <w:t>exit from the building</w:t>
      </w:r>
      <w:r w:rsidRPr="00FB2FC5">
        <w:rPr>
          <w:lang w:val="en-US"/>
        </w:rPr>
        <w:t>;</w:t>
      </w:r>
    </w:p>
    <w:p w14:paraId="00DC4008" w14:textId="77777777" w:rsidR="000915C7" w:rsidRPr="00FB2FC5" w:rsidRDefault="000915C7" w:rsidP="008C5347">
      <w:pPr>
        <w:numPr>
          <w:ilvl w:val="0"/>
          <w:numId w:val="3"/>
        </w:numPr>
        <w:jc w:val="both"/>
        <w:rPr>
          <w:lang w:val="en-US"/>
        </w:rPr>
      </w:pPr>
      <w:r w:rsidRPr="00FB2FC5">
        <w:rPr>
          <w:lang w:val="en-US"/>
        </w:rPr>
        <w:t xml:space="preserve">A </w:t>
      </w:r>
      <w:r>
        <w:rPr>
          <w:lang w:val="en-US"/>
        </w:rPr>
        <w:t xml:space="preserve">simple </w:t>
      </w:r>
      <w:r w:rsidRPr="00FB2FC5">
        <w:rPr>
          <w:lang w:val="en-US"/>
        </w:rPr>
        <w:t xml:space="preserve">floor plan indicating points of </w:t>
      </w:r>
      <w:r w:rsidR="00A81595">
        <w:rPr>
          <w:lang w:val="en-US"/>
        </w:rPr>
        <w:t>exit</w:t>
      </w:r>
      <w:r w:rsidRPr="00FB2FC5">
        <w:rPr>
          <w:lang w:val="en-US"/>
        </w:rPr>
        <w:t xml:space="preserve"> and (if present) positions of first aid kits, fire extinguishers, external meeting point, main emergency valves or switches for water, electric supply, gas;</w:t>
      </w:r>
    </w:p>
    <w:p w14:paraId="1C911CF2" w14:textId="77777777" w:rsidR="000915C7" w:rsidRPr="00FB2FC5" w:rsidRDefault="000915C7" w:rsidP="008C5347">
      <w:pPr>
        <w:numPr>
          <w:ilvl w:val="0"/>
          <w:numId w:val="3"/>
        </w:numPr>
        <w:jc w:val="both"/>
        <w:rPr>
          <w:lang w:val="en-US"/>
        </w:rPr>
      </w:pPr>
      <w:r w:rsidRPr="00FB2FC5">
        <w:rPr>
          <w:lang w:val="en-US"/>
        </w:rPr>
        <w:t>Correct disposal of waste;</w:t>
      </w:r>
    </w:p>
    <w:p w14:paraId="06101F93" w14:textId="77777777" w:rsidR="000915C7" w:rsidRPr="00FB2FC5" w:rsidRDefault="000915C7" w:rsidP="008C5347">
      <w:pPr>
        <w:numPr>
          <w:ilvl w:val="0"/>
          <w:numId w:val="3"/>
        </w:numPr>
        <w:jc w:val="both"/>
        <w:rPr>
          <w:lang w:val="en-US"/>
        </w:rPr>
      </w:pPr>
      <w:r w:rsidRPr="00FB2FC5">
        <w:rPr>
          <w:lang w:val="en-US"/>
        </w:rPr>
        <w:t>Possible alternative egress systems and/or partic</w:t>
      </w:r>
      <w:r w:rsidR="00A81595">
        <w:rPr>
          <w:lang w:val="en-US"/>
        </w:rPr>
        <w:t>ular egress systems (see point 6</w:t>
      </w:r>
      <w:r w:rsidRPr="00FB2FC5">
        <w:rPr>
          <w:lang w:val="en-US"/>
        </w:rPr>
        <w:t>.2);</w:t>
      </w:r>
    </w:p>
    <w:p w14:paraId="3397F719" w14:textId="77777777" w:rsidR="000915C7" w:rsidRDefault="000915C7" w:rsidP="008C5347">
      <w:pPr>
        <w:numPr>
          <w:ilvl w:val="0"/>
          <w:numId w:val="3"/>
        </w:numPr>
        <w:jc w:val="both"/>
        <w:rPr>
          <w:lang w:val="en-US"/>
        </w:rPr>
      </w:pPr>
      <w:r w:rsidRPr="00FB2FC5">
        <w:rPr>
          <w:lang w:val="en-US"/>
        </w:rPr>
        <w:t>Correct use of gas system and appliances, stoves, fireplaces, air conditioning, kitchen, smoke detectors, CO detectors, etc. (where applicable)</w:t>
      </w:r>
      <w:ins w:id="11" w:author="Mateja Gris (SZPV)" w:date="2021-03-09T16:58:00Z">
        <w:r w:rsidRPr="00FB2FC5">
          <w:rPr>
            <w:lang w:val="en-US"/>
          </w:rPr>
          <w:t>.</w:t>
        </w:r>
      </w:ins>
    </w:p>
    <w:p w14:paraId="67EF4E1D" w14:textId="77777777" w:rsidR="000915C7" w:rsidRPr="00FB2FC5" w:rsidRDefault="000915C7" w:rsidP="000915C7">
      <w:pPr>
        <w:jc w:val="both"/>
        <w:rPr>
          <w:lang w:val="en-US"/>
        </w:rPr>
      </w:pPr>
    </w:p>
    <w:p w14:paraId="6294906D" w14:textId="77777777" w:rsidR="000915C7" w:rsidRPr="00FB2FC5" w:rsidRDefault="000915C7" w:rsidP="000915C7">
      <w:pPr>
        <w:jc w:val="both"/>
        <w:rPr>
          <w:lang w:val="en-US"/>
        </w:rPr>
      </w:pPr>
      <w:r w:rsidRPr="00FB2FC5">
        <w:rPr>
          <w:lang w:val="en-US"/>
        </w:rPr>
        <w:t>All instructions and documents must be written in the national language(s) and at least in one of the international languages practiced by the majority of the guests. When possible, the use of pictograms is recommended and can replace the written text.</w:t>
      </w:r>
    </w:p>
    <w:p w14:paraId="78759EAE" w14:textId="77777777" w:rsidR="000915C7" w:rsidRPr="00FB2FC5" w:rsidRDefault="000915C7" w:rsidP="000915C7">
      <w:pPr>
        <w:pStyle w:val="Ttulo2"/>
        <w:keepLines/>
        <w:tabs>
          <w:tab w:val="clear" w:pos="792"/>
        </w:tabs>
        <w:spacing w:before="200" w:after="0"/>
        <w:ind w:left="576" w:hanging="576"/>
        <w:contextualSpacing/>
      </w:pPr>
      <w:bookmarkStart w:id="12" w:name="_Toc74233114"/>
      <w:bookmarkStart w:id="13" w:name="_Toc99555960"/>
      <w:r w:rsidRPr="00FB2FC5">
        <w:t>Egress in case of an emergency</w:t>
      </w:r>
      <w:bookmarkEnd w:id="12"/>
      <w:bookmarkEnd w:id="13"/>
    </w:p>
    <w:p w14:paraId="5355676E" w14:textId="77777777" w:rsidR="000915C7" w:rsidRDefault="000915C7" w:rsidP="000915C7">
      <w:pPr>
        <w:jc w:val="both"/>
      </w:pPr>
      <w:r>
        <w:t>If not already required by national or local regulations, egress should conform to the following requirements:</w:t>
      </w:r>
    </w:p>
    <w:p w14:paraId="0E6DC84C" w14:textId="77777777" w:rsidR="000915C7" w:rsidRDefault="000915C7" w:rsidP="008C5347">
      <w:pPr>
        <w:pStyle w:val="Prrafodelista"/>
        <w:numPr>
          <w:ilvl w:val="0"/>
          <w:numId w:val="4"/>
        </w:numPr>
        <w:jc w:val="both"/>
      </w:pPr>
      <w:r>
        <w:t>Where possible, all doors belonging to the emergency egress system should be opened without a key or other unlocking device. If this is not possible, these doors should be easy to open.</w:t>
      </w:r>
    </w:p>
    <w:p w14:paraId="24A9BD37" w14:textId="77777777" w:rsidR="000915C7" w:rsidRDefault="000915C7" w:rsidP="008C5347">
      <w:pPr>
        <w:pStyle w:val="Prrafodelista"/>
        <w:numPr>
          <w:ilvl w:val="0"/>
          <w:numId w:val="4"/>
        </w:numPr>
        <w:jc w:val="both"/>
      </w:pPr>
      <w:r>
        <w:t>Egress routes should be always be kept clear from any kind of obstacles, in</w:t>
      </w:r>
      <w:r w:rsidR="00A81595">
        <w:t xml:space="preserve">cluding external obstacles </w:t>
      </w:r>
      <w:r>
        <w:t>for example snow.</w:t>
      </w:r>
    </w:p>
    <w:p w14:paraId="1ECCA3E6" w14:textId="77777777" w:rsidR="000915C7" w:rsidRDefault="000915C7" w:rsidP="008C5347">
      <w:pPr>
        <w:pStyle w:val="Prrafodelista"/>
        <w:numPr>
          <w:ilvl w:val="0"/>
          <w:numId w:val="4"/>
        </w:numPr>
        <w:jc w:val="both"/>
      </w:pPr>
      <w:r>
        <w:t xml:space="preserve">Stairs must have at least one handrail. Parapets must be at least 1 m from floor or from the </w:t>
      </w:r>
      <w:proofErr w:type="spellStart"/>
      <w:r>
        <w:t>center</w:t>
      </w:r>
      <w:proofErr w:type="spellEnd"/>
      <w:r>
        <w:t xml:space="preserve"> of the step.</w:t>
      </w:r>
    </w:p>
    <w:p w14:paraId="2BB87BE2" w14:textId="77777777" w:rsidR="000915C7" w:rsidRDefault="000915C7" w:rsidP="008C5347">
      <w:pPr>
        <w:pStyle w:val="Prrafodelista"/>
        <w:numPr>
          <w:ilvl w:val="0"/>
          <w:numId w:val="4"/>
        </w:numPr>
        <w:jc w:val="both"/>
      </w:pPr>
      <w:r>
        <w:t>Steps should have anti-slip strips.</w:t>
      </w:r>
    </w:p>
    <w:p w14:paraId="5F7551F6" w14:textId="77777777" w:rsidR="000915C7" w:rsidRDefault="000915C7" w:rsidP="00A81595">
      <w:pPr>
        <w:pStyle w:val="Prrafodelista"/>
        <w:numPr>
          <w:ilvl w:val="0"/>
          <w:numId w:val="4"/>
        </w:numPr>
        <w:jc w:val="both"/>
      </w:pPr>
      <w:r>
        <w:t>All passages along egress routes should be at least 80 cm wide</w:t>
      </w:r>
      <w:r w:rsidR="00A81595">
        <w:t xml:space="preserve"> (</w:t>
      </w:r>
      <w:r w:rsidR="00A81595" w:rsidRPr="00A81595">
        <w:t>Does not include handrails when no more than 8cm from the wall</w:t>
      </w:r>
      <w:r w:rsidR="00A81595">
        <w:t>)</w:t>
      </w:r>
      <w:r>
        <w:t>.</w:t>
      </w:r>
    </w:p>
    <w:p w14:paraId="32D6216F" w14:textId="77777777" w:rsidR="000915C7" w:rsidRDefault="000915C7" w:rsidP="000915C7">
      <w:pPr>
        <w:jc w:val="both"/>
      </w:pPr>
    </w:p>
    <w:p w14:paraId="5BCD7BB6" w14:textId="77777777" w:rsidR="000915C7" w:rsidRDefault="000915C7" w:rsidP="000915C7">
      <w:pPr>
        <w:jc w:val="both"/>
      </w:pPr>
      <w:r>
        <w:t xml:space="preserve">The main </w:t>
      </w:r>
      <w:r w:rsidR="00A81595">
        <w:t>exit</w:t>
      </w:r>
      <w:r>
        <w:t xml:space="preserve"> door must have</w:t>
      </w:r>
      <w:r w:rsidR="00A81595">
        <w:t xml:space="preserve"> </w:t>
      </w:r>
      <w:r>
        <w:t>fire exit signage.</w:t>
      </w:r>
    </w:p>
    <w:p w14:paraId="750FCD88" w14:textId="77777777" w:rsidR="000915C7" w:rsidRDefault="000915C7" w:rsidP="000915C7">
      <w:pPr>
        <w:jc w:val="both"/>
      </w:pPr>
    </w:p>
    <w:p w14:paraId="7A4CC121" w14:textId="77777777" w:rsidR="000915C7" w:rsidRPr="000915C7" w:rsidRDefault="000915C7" w:rsidP="000915C7">
      <w:pPr>
        <w:jc w:val="both"/>
      </w:pPr>
      <w:r>
        <w:t xml:space="preserve">If doors, passages, stairs, steps or parapets cannot conform the measures above, for example in historical buildings, this has to be clearly </w:t>
      </w:r>
      <w:r w:rsidR="00A81595">
        <w:t>stated</w:t>
      </w:r>
      <w:r>
        <w:t xml:space="preserve"> in the safety instructions.</w:t>
      </w:r>
    </w:p>
    <w:p w14:paraId="6D9A1063" w14:textId="77777777" w:rsidR="000915C7" w:rsidRPr="00FB2FC5" w:rsidRDefault="000915C7" w:rsidP="000915C7">
      <w:pPr>
        <w:pStyle w:val="Ttulo2"/>
        <w:keepLines/>
        <w:tabs>
          <w:tab w:val="clear" w:pos="792"/>
        </w:tabs>
        <w:spacing w:before="0" w:after="0"/>
        <w:ind w:left="576" w:hanging="576"/>
        <w:contextualSpacing/>
      </w:pPr>
      <w:bookmarkStart w:id="14" w:name="_Toc74233115"/>
      <w:bookmarkStart w:id="15" w:name="_Toc99555961"/>
      <w:r w:rsidRPr="00FB2FC5">
        <w:t>Maximum occupancy</w:t>
      </w:r>
      <w:bookmarkEnd w:id="14"/>
      <w:bookmarkEnd w:id="15"/>
    </w:p>
    <w:p w14:paraId="4A739A7A" w14:textId="77777777" w:rsidR="000915C7" w:rsidRPr="000915C7" w:rsidRDefault="000915C7" w:rsidP="000915C7">
      <w:pPr>
        <w:rPr>
          <w:lang w:val="en-US"/>
        </w:rPr>
      </w:pPr>
      <w:r w:rsidRPr="000915C7">
        <w:rPr>
          <w:lang w:val="en-US"/>
        </w:rPr>
        <w:t>The maximum occupancy on the premises, according to local codes or other regulation, must be clearly communicated during the process of booking, and must never be exceeded.</w:t>
      </w:r>
    </w:p>
    <w:p w14:paraId="4FFA258B" w14:textId="77777777" w:rsidR="000915C7" w:rsidRPr="00FB2FC5" w:rsidRDefault="000915C7" w:rsidP="000915C7">
      <w:pPr>
        <w:pStyle w:val="Ttulo2"/>
        <w:keepLines/>
        <w:tabs>
          <w:tab w:val="clear" w:pos="792"/>
        </w:tabs>
        <w:spacing w:before="200" w:after="0"/>
        <w:ind w:left="576" w:hanging="576"/>
        <w:contextualSpacing/>
      </w:pPr>
      <w:bookmarkStart w:id="16" w:name="_Toc74233116"/>
      <w:bookmarkStart w:id="17" w:name="_Toc99555962"/>
      <w:r w:rsidRPr="00FB2FC5">
        <w:t>Emergency lights</w:t>
      </w:r>
      <w:bookmarkEnd w:id="16"/>
      <w:bookmarkEnd w:id="17"/>
    </w:p>
    <w:p w14:paraId="4A7F1C90" w14:textId="77777777" w:rsidR="000915C7" w:rsidRDefault="000915C7" w:rsidP="000915C7">
      <w:pPr>
        <w:rPr>
          <w:lang w:val="en-US"/>
        </w:rPr>
      </w:pPr>
      <w:r w:rsidRPr="000915C7">
        <w:rPr>
          <w:lang w:val="en-US"/>
        </w:rPr>
        <w:t>One emergency light is required at least next to the main exit door. One emergency light is recommended in each sleeping room.</w:t>
      </w:r>
    </w:p>
    <w:p w14:paraId="09779CB4" w14:textId="77777777" w:rsidR="000915C7" w:rsidRPr="000915C7" w:rsidRDefault="000915C7" w:rsidP="000915C7">
      <w:pPr>
        <w:rPr>
          <w:lang w:val="en-US"/>
        </w:rPr>
      </w:pPr>
    </w:p>
    <w:p w14:paraId="4CC35771" w14:textId="77777777" w:rsidR="000915C7" w:rsidRDefault="000915C7" w:rsidP="000915C7">
      <w:pPr>
        <w:rPr>
          <w:lang w:val="en-US"/>
        </w:rPr>
      </w:pPr>
      <w:r w:rsidRPr="000915C7">
        <w:rPr>
          <w:lang w:val="en-US"/>
        </w:rPr>
        <w:t>The emergency light should comply to the national technical standards, but even little self-powered wall lights installed inside electric switches (see picture) can be acceptable in many cases.</w:t>
      </w:r>
    </w:p>
    <w:p w14:paraId="7CFE70C6" w14:textId="77777777" w:rsidR="000915C7" w:rsidRDefault="000915C7" w:rsidP="000915C7">
      <w:pPr>
        <w:rPr>
          <w:lang w:val="en-US"/>
        </w:rPr>
      </w:pPr>
    </w:p>
    <w:p w14:paraId="48395D41" w14:textId="77777777" w:rsidR="000915C7" w:rsidRDefault="000915C7" w:rsidP="000915C7">
      <w:pPr>
        <w:jc w:val="center"/>
        <w:rPr>
          <w:lang w:val="en-US"/>
        </w:rPr>
      </w:pPr>
      <w:r w:rsidRPr="00FB2FC5">
        <w:rPr>
          <w:noProof/>
          <w:lang w:val="es-ES" w:eastAsia="es-ES"/>
        </w:rPr>
        <w:lastRenderedPageBreak/>
        <w:drawing>
          <wp:inline distT="0" distB="0" distL="0" distR="0" wp14:anchorId="38596FC6" wp14:editId="5A21C895">
            <wp:extent cx="1884045" cy="1438910"/>
            <wp:effectExtent l="0" t="0" r="1905" b="8890"/>
            <wp:docPr id="9"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pic:nvPicPr>
                  <pic:blipFill>
                    <a:blip r:embed="rId17">
                      <a:extLst>
                        <a:ext uri="{28A0092B-C50C-407E-A947-70E740481C1C}">
                          <a14:useLocalDpi xmlns:a14="http://schemas.microsoft.com/office/drawing/2010/main" val="0"/>
                        </a:ext>
                      </a:extLst>
                    </a:blip>
                    <a:stretch>
                      <a:fillRect/>
                    </a:stretch>
                  </pic:blipFill>
                  <pic:spPr>
                    <a:xfrm>
                      <a:off x="0" y="0"/>
                      <a:ext cx="1884045" cy="1438910"/>
                    </a:xfrm>
                    <a:prstGeom prst="rect">
                      <a:avLst/>
                    </a:prstGeom>
                  </pic:spPr>
                </pic:pic>
              </a:graphicData>
            </a:graphic>
          </wp:inline>
        </w:drawing>
      </w:r>
    </w:p>
    <w:p w14:paraId="5BBB743B" w14:textId="77777777" w:rsidR="000915C7" w:rsidRDefault="000915C7" w:rsidP="000915C7">
      <w:pPr>
        <w:rPr>
          <w:lang w:val="en-US"/>
        </w:rPr>
      </w:pPr>
    </w:p>
    <w:p w14:paraId="4166F1AC" w14:textId="77777777" w:rsidR="000915C7" w:rsidRPr="00FB2FC5" w:rsidRDefault="000915C7" w:rsidP="000915C7">
      <w:pPr>
        <w:pStyle w:val="Ttulo2"/>
        <w:keepLines/>
        <w:tabs>
          <w:tab w:val="clear" w:pos="792"/>
        </w:tabs>
        <w:spacing w:before="200" w:after="0"/>
        <w:ind w:left="576" w:hanging="576"/>
        <w:contextualSpacing/>
      </w:pPr>
      <w:bookmarkStart w:id="18" w:name="_Toc74233117"/>
      <w:bookmarkStart w:id="19" w:name="_Toc99555963"/>
      <w:r w:rsidRPr="00FB2FC5">
        <w:t>Kitchens</w:t>
      </w:r>
      <w:bookmarkEnd w:id="18"/>
      <w:bookmarkEnd w:id="19"/>
    </w:p>
    <w:p w14:paraId="25521F17" w14:textId="77777777" w:rsidR="000915C7" w:rsidRDefault="000915C7" w:rsidP="000915C7">
      <w:pPr>
        <w:rPr>
          <w:lang w:val="en-US"/>
        </w:rPr>
      </w:pPr>
      <w:r w:rsidRPr="000915C7">
        <w:rPr>
          <w:lang w:val="en-US"/>
        </w:rPr>
        <w:t>Induction cooktops are recommended.</w:t>
      </w:r>
    </w:p>
    <w:p w14:paraId="5A7F7365" w14:textId="77777777" w:rsidR="000915C7" w:rsidRPr="000915C7" w:rsidRDefault="000915C7" w:rsidP="000915C7">
      <w:pPr>
        <w:rPr>
          <w:lang w:val="en-US"/>
        </w:rPr>
      </w:pPr>
    </w:p>
    <w:p w14:paraId="667AD2D0" w14:textId="77777777" w:rsidR="000915C7" w:rsidRDefault="000915C7" w:rsidP="000915C7">
      <w:pPr>
        <w:rPr>
          <w:lang w:val="en-US"/>
        </w:rPr>
      </w:pPr>
      <w:r w:rsidRPr="000915C7">
        <w:rPr>
          <w:lang w:val="en-US"/>
        </w:rPr>
        <w:t>The host is responsible for the frequent and regular cleaning of cooking hoods, canopies, ductworks, filters, etc. (when present), to prevent accumulation of grease or oil.</w:t>
      </w:r>
    </w:p>
    <w:p w14:paraId="10F66FB3" w14:textId="77777777" w:rsidR="000915C7" w:rsidRPr="00FB2FC5" w:rsidRDefault="000915C7" w:rsidP="000915C7">
      <w:pPr>
        <w:pStyle w:val="Ttulo2"/>
        <w:keepLines/>
        <w:tabs>
          <w:tab w:val="clear" w:pos="792"/>
        </w:tabs>
        <w:spacing w:before="200" w:after="0"/>
        <w:ind w:left="576" w:hanging="576"/>
        <w:contextualSpacing/>
      </w:pPr>
      <w:bookmarkStart w:id="20" w:name="_Toc74233118"/>
      <w:bookmarkStart w:id="21" w:name="_Toc99555964"/>
      <w:r w:rsidRPr="00FB2FC5">
        <w:t>Electrical systems and appliances</w:t>
      </w:r>
      <w:bookmarkEnd w:id="20"/>
      <w:bookmarkEnd w:id="21"/>
    </w:p>
    <w:p w14:paraId="5927DC59" w14:textId="77777777" w:rsidR="000915C7" w:rsidRDefault="000915C7" w:rsidP="000915C7">
      <w:pPr>
        <w:rPr>
          <w:lang w:val="en-US"/>
        </w:rPr>
      </w:pPr>
      <w:r w:rsidRPr="000915C7">
        <w:rPr>
          <w:lang w:val="en-US"/>
        </w:rPr>
        <w:t xml:space="preserve">The host is responsible for providing any electrical systems and appliances in good </w:t>
      </w:r>
      <w:r w:rsidR="00A81595">
        <w:rPr>
          <w:lang w:val="en-US"/>
        </w:rPr>
        <w:t>working order</w:t>
      </w:r>
      <w:r w:rsidRPr="000915C7">
        <w:rPr>
          <w:lang w:val="en-US"/>
        </w:rPr>
        <w:t>, well-maintained and safe, conforming to local or national standards and regulations.</w:t>
      </w:r>
    </w:p>
    <w:p w14:paraId="693D369E" w14:textId="77777777" w:rsidR="000915C7" w:rsidRPr="000915C7" w:rsidRDefault="000915C7" w:rsidP="000915C7">
      <w:pPr>
        <w:rPr>
          <w:lang w:val="en-US"/>
        </w:rPr>
      </w:pPr>
    </w:p>
    <w:p w14:paraId="6C654800" w14:textId="77777777" w:rsidR="000915C7" w:rsidRDefault="000915C7" w:rsidP="000915C7">
      <w:pPr>
        <w:rPr>
          <w:lang w:val="en-US"/>
        </w:rPr>
      </w:pPr>
      <w:r w:rsidRPr="000915C7">
        <w:rPr>
          <w:lang w:val="en-US"/>
        </w:rPr>
        <w:t>The host should keep relevant documents demonstrating the compliance of the electrical system and appliances</w:t>
      </w:r>
      <w:r w:rsidR="00A81595" w:rsidRPr="00A81595">
        <w:t xml:space="preserve"> </w:t>
      </w:r>
      <w:r w:rsidR="00A81595" w:rsidRPr="00A81595">
        <w:rPr>
          <w:lang w:val="en-US"/>
        </w:rPr>
        <w:t xml:space="preserve">to national guidelines and </w:t>
      </w:r>
      <w:proofErr w:type="gramStart"/>
      <w:r w:rsidR="00A81595" w:rsidRPr="00A81595">
        <w:rPr>
          <w:lang w:val="en-US"/>
        </w:rPr>
        <w:t>regulations</w:t>
      </w:r>
      <w:r w:rsidR="00A81595">
        <w:rPr>
          <w:lang w:val="en-US"/>
        </w:rPr>
        <w:t xml:space="preserve"> </w:t>
      </w:r>
      <w:r w:rsidRPr="000915C7">
        <w:rPr>
          <w:lang w:val="en-US"/>
        </w:rPr>
        <w:t>.</w:t>
      </w:r>
      <w:proofErr w:type="gramEnd"/>
    </w:p>
    <w:p w14:paraId="04882AD4" w14:textId="77777777" w:rsidR="000915C7" w:rsidRPr="000915C7" w:rsidRDefault="000915C7" w:rsidP="000915C7">
      <w:pPr>
        <w:rPr>
          <w:lang w:val="en-US"/>
        </w:rPr>
      </w:pPr>
    </w:p>
    <w:p w14:paraId="76DFC02F" w14:textId="77777777" w:rsidR="000915C7" w:rsidRDefault="000915C7" w:rsidP="000915C7">
      <w:pPr>
        <w:rPr>
          <w:lang w:val="en-US"/>
        </w:rPr>
      </w:pPr>
      <w:r w:rsidRPr="000915C7">
        <w:rPr>
          <w:lang w:val="en-US"/>
        </w:rPr>
        <w:t>All non-compliant, damaged or dangerous utilities or appliances must be disposed of and cannot be made available to guests.</w:t>
      </w:r>
    </w:p>
    <w:p w14:paraId="00DCBB9F" w14:textId="77777777" w:rsidR="000915C7" w:rsidRPr="000915C7" w:rsidRDefault="000915C7" w:rsidP="000915C7">
      <w:pPr>
        <w:rPr>
          <w:lang w:val="en-US"/>
        </w:rPr>
      </w:pPr>
    </w:p>
    <w:p w14:paraId="2F166FA5" w14:textId="77777777" w:rsidR="000915C7" w:rsidRDefault="000915C7" w:rsidP="000915C7">
      <w:pPr>
        <w:rPr>
          <w:lang w:val="en-US"/>
        </w:rPr>
      </w:pPr>
      <w:r w:rsidRPr="000915C7">
        <w:rPr>
          <w:lang w:val="en-US"/>
        </w:rPr>
        <w:t xml:space="preserve">Electric stoves are a </w:t>
      </w:r>
      <w:r w:rsidR="000B26E1">
        <w:rPr>
          <w:lang w:val="en-US"/>
        </w:rPr>
        <w:t xml:space="preserve">significant </w:t>
      </w:r>
      <w:r w:rsidRPr="000915C7">
        <w:rPr>
          <w:lang w:val="en-US"/>
        </w:rPr>
        <w:t>fire risk when misused, left unattended or surrounded by combustible materials such as towels, paper towels or cardboard boxes. Automatic shut-off safety devices greatly improve fire safety.</w:t>
      </w:r>
    </w:p>
    <w:p w14:paraId="0AC5DF38" w14:textId="77777777" w:rsidR="000915C7" w:rsidRPr="000915C7" w:rsidRDefault="000915C7" w:rsidP="000915C7">
      <w:pPr>
        <w:rPr>
          <w:lang w:val="en-US"/>
        </w:rPr>
      </w:pPr>
    </w:p>
    <w:p w14:paraId="641110E4" w14:textId="77777777" w:rsidR="000915C7" w:rsidRDefault="000915C7" w:rsidP="000915C7">
      <w:pPr>
        <w:rPr>
          <w:lang w:val="en-US"/>
        </w:rPr>
      </w:pPr>
      <w:r w:rsidRPr="000915C7">
        <w:rPr>
          <w:lang w:val="en-US"/>
        </w:rPr>
        <w:t>Electric saunas must have instructions on using them safely and how to turn them off after use. Drying clothes or other combustible material in the sauna must be forbidden.</w:t>
      </w:r>
    </w:p>
    <w:p w14:paraId="7DC1DD18" w14:textId="77777777" w:rsidR="000915C7" w:rsidRPr="00FB2FC5" w:rsidRDefault="000915C7" w:rsidP="000915C7">
      <w:pPr>
        <w:pStyle w:val="Ttulo2"/>
        <w:keepLines/>
        <w:tabs>
          <w:tab w:val="clear" w:pos="792"/>
        </w:tabs>
        <w:spacing w:before="200" w:after="0"/>
        <w:ind w:left="576" w:hanging="576"/>
        <w:contextualSpacing/>
      </w:pPr>
      <w:bookmarkStart w:id="22" w:name="_Toc74233119"/>
      <w:bookmarkStart w:id="23" w:name="_Toc99555965"/>
      <w:r w:rsidRPr="00FB2FC5">
        <w:t>Gas supply systems and appliances</w:t>
      </w:r>
      <w:bookmarkEnd w:id="22"/>
      <w:bookmarkEnd w:id="23"/>
    </w:p>
    <w:p w14:paraId="114BD736" w14:textId="77777777" w:rsidR="008C5347" w:rsidRDefault="008C5347" w:rsidP="008C5347">
      <w:r>
        <w:t>The host is responsible for providing gas systems and appliances in good condition, well-maintained and safe, conforming to local or national standards and regulations.</w:t>
      </w:r>
    </w:p>
    <w:p w14:paraId="258BDEE7" w14:textId="77777777" w:rsidR="008C5347" w:rsidRDefault="008C5347" w:rsidP="008C5347"/>
    <w:p w14:paraId="01F304CF" w14:textId="77777777" w:rsidR="008C5347" w:rsidRDefault="008C5347" w:rsidP="008C5347">
      <w:r>
        <w:t>The host should keep relevant documents demonstrating the compliance of the gas system and appliances.</w:t>
      </w:r>
    </w:p>
    <w:p w14:paraId="630C3836" w14:textId="77777777" w:rsidR="008C5347" w:rsidRDefault="008C5347" w:rsidP="008C5347"/>
    <w:p w14:paraId="66D5669B" w14:textId="77777777" w:rsidR="008C5347" w:rsidRDefault="008C5347" w:rsidP="008C5347">
      <w:r>
        <w:t>The host should provide clear instructions about the correct use of gas system and appliances.</w:t>
      </w:r>
    </w:p>
    <w:p w14:paraId="23CE23DF" w14:textId="77777777" w:rsidR="008C5347" w:rsidRDefault="008C5347" w:rsidP="008C5347"/>
    <w:p w14:paraId="3642FA81" w14:textId="77777777" w:rsidR="008C5347" w:rsidRDefault="008C5347" w:rsidP="008C5347">
      <w:r>
        <w:t>Gas appliances meant for outdoors must not be used indoors.</w:t>
      </w:r>
    </w:p>
    <w:p w14:paraId="4290EE32" w14:textId="77777777" w:rsidR="008C5347" w:rsidRDefault="008C5347" w:rsidP="008C5347"/>
    <w:p w14:paraId="4D0ECB01" w14:textId="77777777" w:rsidR="008C5347" w:rsidRDefault="008C5347" w:rsidP="008C5347">
      <w:r>
        <w:t>Gas stoves are strongly not recommended,</w:t>
      </w:r>
      <w:r w:rsidR="000B26E1">
        <w:t xml:space="preserve"> </w:t>
      </w:r>
      <w:r w:rsidR="000B26E1" w:rsidRPr="000B26E1">
        <w:t>these are a significant</w:t>
      </w:r>
      <w:r>
        <w:t xml:space="preserve"> fire risk when misused, left unattended or surrounded by combustible materials such as towels, paper towels or cardboard boxes. In case of malfunction, gas stoves can release carbon monoxide, which is an extremely dangerous gas</w:t>
      </w:r>
      <w:r w:rsidR="000B26E1" w:rsidRPr="000B26E1">
        <w:t xml:space="preserve"> and is a serious risk to people</w:t>
      </w:r>
      <w:r>
        <w:t>.</w:t>
      </w:r>
    </w:p>
    <w:p w14:paraId="4B8ED335" w14:textId="77777777" w:rsidR="008C5347" w:rsidRDefault="008C5347" w:rsidP="008C5347"/>
    <w:p w14:paraId="41497D08" w14:textId="77777777" w:rsidR="008C5347" w:rsidRDefault="008C5347" w:rsidP="008C5347">
      <w:r>
        <w:t>All gas appliances that produce heat must be kept clear of any combustible materials.</w:t>
      </w:r>
    </w:p>
    <w:p w14:paraId="3B4E8182" w14:textId="77777777" w:rsidR="008C5347" w:rsidRDefault="008C5347" w:rsidP="008C5347"/>
    <w:p w14:paraId="4DCB3DC1" w14:textId="77777777" w:rsidR="008C5347" w:rsidRDefault="008C5347" w:rsidP="008C5347">
      <w:r>
        <w:t xml:space="preserve">Portable gas burners must be forbidden. Gas cylinders, if present, must be stored in an external space, locked, in the minimum necessary number and possibly far from the premises itself. Empty gas cylinders must be disposed of as soon as possible </w:t>
      </w:r>
      <w:r w:rsidR="000B26E1" w:rsidRPr="000B26E1">
        <w:t xml:space="preserve">in accordance with </w:t>
      </w:r>
      <w:r>
        <w:t>local codes.</w:t>
      </w:r>
    </w:p>
    <w:p w14:paraId="090CF3AD" w14:textId="77777777" w:rsidR="008C5347" w:rsidRPr="00FB2FC5" w:rsidRDefault="008C5347" w:rsidP="008C5347">
      <w:pPr>
        <w:pStyle w:val="Ttulo2"/>
        <w:keepLines/>
        <w:tabs>
          <w:tab w:val="clear" w:pos="792"/>
        </w:tabs>
        <w:spacing w:before="200" w:after="0"/>
        <w:ind w:left="576" w:hanging="576"/>
        <w:contextualSpacing/>
      </w:pPr>
      <w:bookmarkStart w:id="24" w:name="_Toc74233120"/>
      <w:bookmarkStart w:id="25" w:name="_Toc99555966"/>
      <w:r w:rsidRPr="00FB2FC5">
        <w:t>Protection against natural hazards</w:t>
      </w:r>
      <w:bookmarkEnd w:id="24"/>
      <w:bookmarkEnd w:id="25"/>
    </w:p>
    <w:p w14:paraId="50ECF02A" w14:textId="77777777" w:rsidR="008C5347" w:rsidRPr="00FB2FC5" w:rsidRDefault="008C5347" w:rsidP="008C5347">
      <w:pPr>
        <w:jc w:val="both"/>
        <w:rPr>
          <w:lang w:val="en-US"/>
        </w:rPr>
      </w:pPr>
      <w:r w:rsidRPr="00FB2FC5">
        <w:rPr>
          <w:lang w:val="en-US"/>
        </w:rPr>
        <w:t xml:space="preserve">The host is responsible for the compliance of the premises to the applicable building codes. The premises should be protected from floods, landslides, or other natural hazards in a way that evacuation can take place in time. For example, the host should assess the risk of a fire propagation from </w:t>
      </w:r>
      <w:r w:rsidR="000B26E1">
        <w:rPr>
          <w:lang w:val="en-US"/>
        </w:rPr>
        <w:t>a</w:t>
      </w:r>
      <w:r w:rsidRPr="00FB2FC5">
        <w:rPr>
          <w:lang w:val="en-US"/>
        </w:rPr>
        <w:t xml:space="preserve"> surrounding forest to the accommodating premises. The road to the premises should be kept free from vegetation and other combustible materials, for a possible evacuation of people in case of a forest fire.</w:t>
      </w:r>
    </w:p>
    <w:p w14:paraId="2CC65D91" w14:textId="77777777" w:rsidR="008C5347" w:rsidRPr="00FB2FC5" w:rsidRDefault="008C5347" w:rsidP="008C5347">
      <w:pPr>
        <w:pStyle w:val="Ttulo2"/>
        <w:keepLines/>
        <w:tabs>
          <w:tab w:val="clear" w:pos="792"/>
        </w:tabs>
        <w:spacing w:before="200" w:after="0"/>
        <w:ind w:left="576" w:hanging="576"/>
        <w:contextualSpacing/>
      </w:pPr>
      <w:bookmarkStart w:id="26" w:name="_Toc74233121"/>
      <w:bookmarkStart w:id="27" w:name="_Toc99555967"/>
      <w:r w:rsidRPr="00FB2FC5">
        <w:t>Waste management and disposal</w:t>
      </w:r>
      <w:bookmarkEnd w:id="26"/>
      <w:bookmarkEnd w:id="27"/>
    </w:p>
    <w:p w14:paraId="51004324" w14:textId="77777777" w:rsidR="008C5347" w:rsidRDefault="008C5347" w:rsidP="008C5347">
      <w:pPr>
        <w:jc w:val="both"/>
        <w:rPr>
          <w:lang w:val="en-US"/>
        </w:rPr>
      </w:pPr>
      <w:r w:rsidRPr="009C3DCE">
        <w:rPr>
          <w:lang w:val="en-US"/>
        </w:rPr>
        <w:t xml:space="preserve">A waste management system must </w:t>
      </w:r>
      <w:r>
        <w:rPr>
          <w:lang w:val="en-US"/>
        </w:rPr>
        <w:t>be applied</w:t>
      </w:r>
      <w:r w:rsidRPr="009C3DCE">
        <w:rPr>
          <w:lang w:val="en-US"/>
        </w:rPr>
        <w:t xml:space="preserve"> and the guests must be </w:t>
      </w:r>
      <w:r>
        <w:rPr>
          <w:lang w:val="en-US"/>
        </w:rPr>
        <w:t>informed</w:t>
      </w:r>
      <w:r w:rsidRPr="009C3DCE">
        <w:rPr>
          <w:lang w:val="en-US"/>
        </w:rPr>
        <w:t xml:space="preserve"> of its existence with instructions in written form</w:t>
      </w:r>
      <w:r>
        <w:rPr>
          <w:lang w:val="en-US"/>
        </w:rPr>
        <w:t>.</w:t>
      </w:r>
    </w:p>
    <w:p w14:paraId="121C9027" w14:textId="77777777" w:rsidR="008C5347" w:rsidRDefault="008C5347" w:rsidP="008C5347">
      <w:pPr>
        <w:jc w:val="both"/>
        <w:rPr>
          <w:lang w:val="en-US"/>
        </w:rPr>
      </w:pPr>
    </w:p>
    <w:p w14:paraId="6CD2D400" w14:textId="77777777" w:rsidR="008C5347" w:rsidRDefault="008C5347" w:rsidP="008C5347">
      <w:pPr>
        <w:jc w:val="both"/>
        <w:rPr>
          <w:lang w:val="en-US"/>
        </w:rPr>
      </w:pPr>
      <w:r w:rsidRPr="00FB2FC5">
        <w:rPr>
          <w:lang w:val="en-US"/>
        </w:rPr>
        <w:t>Accumulation of waste should be avoided.</w:t>
      </w:r>
    </w:p>
    <w:p w14:paraId="6F1BE7CD" w14:textId="77777777" w:rsidR="008C5347" w:rsidRPr="00FB2FC5" w:rsidRDefault="008C5347" w:rsidP="008C5347">
      <w:pPr>
        <w:jc w:val="both"/>
        <w:rPr>
          <w:lang w:val="en-US"/>
        </w:rPr>
      </w:pPr>
    </w:p>
    <w:p w14:paraId="1C98A194" w14:textId="77777777" w:rsidR="008C5347" w:rsidRDefault="008C5347" w:rsidP="008C5347">
      <w:pPr>
        <w:shd w:val="clear" w:color="auto" w:fill="FFFFFF"/>
        <w:jc w:val="both"/>
        <w:rPr>
          <w:lang w:val="en-US"/>
        </w:rPr>
      </w:pPr>
      <w:r w:rsidRPr="00FB2FC5">
        <w:rPr>
          <w:lang w:val="en-US"/>
        </w:rPr>
        <w:t>Any waste containers that are placed outside the premises should preferably have an adequate safety distance away from the premises in case of arson or accidental combustion.</w:t>
      </w:r>
    </w:p>
    <w:p w14:paraId="267B7938" w14:textId="77777777" w:rsidR="008C5347" w:rsidRPr="00FB2FC5" w:rsidRDefault="008C5347" w:rsidP="008C5347">
      <w:pPr>
        <w:shd w:val="clear" w:color="auto" w:fill="FFFFFF"/>
        <w:jc w:val="both"/>
        <w:rPr>
          <w:lang w:val="en-US"/>
        </w:rPr>
      </w:pPr>
    </w:p>
    <w:p w14:paraId="69E613A3" w14:textId="77777777" w:rsidR="008C5347" w:rsidRPr="00FB2FC5" w:rsidRDefault="008C5347" w:rsidP="008C5347">
      <w:pPr>
        <w:shd w:val="clear" w:color="auto" w:fill="FFFFFF"/>
        <w:jc w:val="both"/>
        <w:rPr>
          <w:lang w:val="en-US"/>
        </w:rPr>
      </w:pPr>
      <w:r w:rsidRPr="00FB2FC5">
        <w:rPr>
          <w:lang w:val="en-US"/>
        </w:rPr>
        <w:t>For large waste containers, please see detailed information in CFPA-E Guideline no. 7-F, “</w:t>
      </w:r>
      <w:r w:rsidRPr="00FB2FC5">
        <w:rPr>
          <w:i/>
          <w:lang w:val="en-US"/>
        </w:rPr>
        <w:t>Safety distances between waste containers and buildings</w:t>
      </w:r>
      <w:r w:rsidRPr="00FB2FC5">
        <w:rPr>
          <w:lang w:val="en-US"/>
        </w:rPr>
        <w:t>”.</w:t>
      </w:r>
    </w:p>
    <w:p w14:paraId="3A8C3A31" w14:textId="77777777" w:rsidR="008C5347" w:rsidRPr="00FB2FC5" w:rsidRDefault="008C5347" w:rsidP="008C5347">
      <w:pPr>
        <w:pStyle w:val="Ttulo2"/>
        <w:keepLines/>
        <w:tabs>
          <w:tab w:val="clear" w:pos="792"/>
        </w:tabs>
        <w:spacing w:before="200" w:after="0"/>
        <w:ind w:left="576" w:hanging="576"/>
        <w:contextualSpacing/>
      </w:pPr>
      <w:bookmarkStart w:id="28" w:name="_Toc74233122"/>
      <w:bookmarkStart w:id="29" w:name="_Toc99555968"/>
      <w:r w:rsidRPr="00FB2FC5">
        <w:t>Smoking</w:t>
      </w:r>
      <w:r>
        <w:t xml:space="preserve"> and candles</w:t>
      </w:r>
      <w:bookmarkEnd w:id="28"/>
      <w:bookmarkEnd w:id="29"/>
    </w:p>
    <w:p w14:paraId="30A14BCF" w14:textId="77777777" w:rsidR="008C5347" w:rsidRDefault="008C5347" w:rsidP="008C5347">
      <w:pPr>
        <w:pStyle w:val="Prrafodelista"/>
        <w:ind w:left="0"/>
        <w:jc w:val="both"/>
        <w:rPr>
          <w:lang w:val="en-US"/>
        </w:rPr>
      </w:pPr>
      <w:r w:rsidRPr="00FB2FC5">
        <w:rPr>
          <w:lang w:val="en-US"/>
        </w:rPr>
        <w:t>Hosts must decide if smoking is allowed or not; the prohibition, if present, must be included in the safety instructions.</w:t>
      </w:r>
    </w:p>
    <w:p w14:paraId="36E60E28" w14:textId="77777777" w:rsidR="008C5347" w:rsidRPr="00FB2FC5" w:rsidRDefault="008C5347" w:rsidP="008C5347">
      <w:pPr>
        <w:pStyle w:val="Prrafodelista"/>
        <w:ind w:left="0"/>
        <w:jc w:val="both"/>
        <w:rPr>
          <w:lang w:val="en-US"/>
        </w:rPr>
      </w:pPr>
    </w:p>
    <w:p w14:paraId="32B9D2B9" w14:textId="77777777" w:rsidR="008C5347" w:rsidRDefault="000B26E1" w:rsidP="008C5347">
      <w:pPr>
        <w:pStyle w:val="Prrafodelista"/>
        <w:ind w:left="0"/>
        <w:jc w:val="both"/>
        <w:rPr>
          <w:lang w:val="en-US"/>
        </w:rPr>
      </w:pPr>
      <w:r w:rsidRPr="000B26E1">
        <w:rPr>
          <w:lang w:val="en-US"/>
        </w:rPr>
        <w:t xml:space="preserve">It is recommended that </w:t>
      </w:r>
      <w:r>
        <w:rPr>
          <w:lang w:val="en-US"/>
        </w:rPr>
        <w:t>s</w:t>
      </w:r>
      <w:r w:rsidR="008C5347" w:rsidRPr="00FB2FC5">
        <w:rPr>
          <w:lang w:val="en-US"/>
        </w:rPr>
        <w:t>moking is prohibited indoors.</w:t>
      </w:r>
      <w:r w:rsidR="008C5347">
        <w:rPr>
          <w:lang w:val="en-US"/>
        </w:rPr>
        <w:t xml:space="preserve"> </w:t>
      </w:r>
      <w:r w:rsidR="008C5347" w:rsidRPr="00FB2FC5">
        <w:rPr>
          <w:lang w:val="en-US"/>
        </w:rPr>
        <w:t xml:space="preserve">Smoking should </w:t>
      </w:r>
      <w:r>
        <w:rPr>
          <w:lang w:val="en-US"/>
        </w:rPr>
        <w:t xml:space="preserve">always </w:t>
      </w:r>
      <w:r w:rsidR="008C5347" w:rsidRPr="00FB2FC5">
        <w:rPr>
          <w:lang w:val="en-US"/>
        </w:rPr>
        <w:t xml:space="preserve">be prohibited outdoors </w:t>
      </w:r>
      <w:r w:rsidRPr="000B26E1">
        <w:rPr>
          <w:lang w:val="en-US"/>
        </w:rPr>
        <w:t xml:space="preserve">when risks of fire increase </w:t>
      </w:r>
      <w:r w:rsidR="008C5347" w:rsidRPr="00FB2FC5">
        <w:rPr>
          <w:lang w:val="en-US"/>
        </w:rPr>
        <w:t>(drought, dry vegetation, etc.).</w:t>
      </w:r>
    </w:p>
    <w:p w14:paraId="1DD5D3E8" w14:textId="77777777" w:rsidR="008C5347" w:rsidRDefault="008C5347" w:rsidP="008C5347">
      <w:pPr>
        <w:pStyle w:val="Prrafodelista"/>
        <w:ind w:left="0"/>
        <w:jc w:val="both"/>
        <w:rPr>
          <w:lang w:val="en-US"/>
        </w:rPr>
      </w:pPr>
    </w:p>
    <w:p w14:paraId="2F2F36CF" w14:textId="77777777" w:rsidR="008C5347" w:rsidRDefault="008C5347" w:rsidP="008C5347">
      <w:pPr>
        <w:pStyle w:val="Prrafodelista"/>
        <w:ind w:left="0"/>
        <w:jc w:val="both"/>
        <w:rPr>
          <w:lang w:val="en-US"/>
        </w:rPr>
      </w:pPr>
      <w:r>
        <w:rPr>
          <w:lang w:val="en-US"/>
        </w:rPr>
        <w:t>The use of candles and other open flames should be forbidden.</w:t>
      </w:r>
    </w:p>
    <w:p w14:paraId="415680A3" w14:textId="77777777" w:rsidR="008C5347" w:rsidRPr="00FB2FC5" w:rsidRDefault="008C5347" w:rsidP="008C5347">
      <w:pPr>
        <w:pStyle w:val="Ttulo2"/>
        <w:keepLines/>
        <w:tabs>
          <w:tab w:val="clear" w:pos="792"/>
        </w:tabs>
        <w:spacing w:before="200" w:after="0"/>
        <w:ind w:left="576" w:hanging="576"/>
        <w:contextualSpacing/>
      </w:pPr>
      <w:bookmarkStart w:id="30" w:name="_Toc74233123"/>
      <w:bookmarkStart w:id="31" w:name="_Toc99555969"/>
      <w:r w:rsidRPr="00FB2FC5">
        <w:t>Fireplaces and other open flame devices</w:t>
      </w:r>
      <w:bookmarkEnd w:id="30"/>
      <w:bookmarkEnd w:id="31"/>
    </w:p>
    <w:p w14:paraId="2E91B419" w14:textId="77777777" w:rsidR="008C5347" w:rsidRDefault="008C5347" w:rsidP="008C5347">
      <w:pPr>
        <w:jc w:val="both"/>
        <w:rPr>
          <w:lang w:val="en-US"/>
        </w:rPr>
      </w:pPr>
      <w:r w:rsidRPr="00FB2FC5">
        <w:rPr>
          <w:lang w:val="en-US"/>
        </w:rPr>
        <w:t>When located indoors, any fireplaces, such as hearths, wood burning stoves and sauna stoves, must be regularly cleaned and maintained by qualified personnel. Cleaning chimneys connected to the fireplaces is especially important and must be done regularly</w:t>
      </w:r>
      <w:r>
        <w:rPr>
          <w:lang w:val="en-US"/>
        </w:rPr>
        <w:t>, at least once a year</w:t>
      </w:r>
      <w:r w:rsidRPr="00FB2FC5">
        <w:rPr>
          <w:lang w:val="en-US"/>
        </w:rPr>
        <w:t xml:space="preserve">. All types of fireplaces must comply to all national regulation </w:t>
      </w:r>
      <w:r w:rsidR="000B26E1">
        <w:rPr>
          <w:lang w:val="en-US"/>
        </w:rPr>
        <w:t>with regard to any</w:t>
      </w:r>
      <w:r w:rsidRPr="00FB2FC5">
        <w:rPr>
          <w:lang w:val="en-US"/>
        </w:rPr>
        <w:t xml:space="preserve"> external air intake, chimneys and any other structures or devices used for removing exhaust gases created by fire.</w:t>
      </w:r>
    </w:p>
    <w:p w14:paraId="26B6F67B" w14:textId="77777777" w:rsidR="008C5347" w:rsidRPr="00FB2FC5" w:rsidRDefault="008C5347" w:rsidP="008C5347">
      <w:pPr>
        <w:jc w:val="both"/>
        <w:rPr>
          <w:lang w:val="en-US"/>
        </w:rPr>
      </w:pPr>
    </w:p>
    <w:p w14:paraId="541A8687" w14:textId="77777777" w:rsidR="008C5347" w:rsidRPr="00FB2FC5" w:rsidRDefault="008C5347" w:rsidP="008C5347">
      <w:pPr>
        <w:jc w:val="both"/>
        <w:rPr>
          <w:lang w:val="en-US"/>
        </w:rPr>
      </w:pPr>
      <w:r w:rsidRPr="00FB2FC5">
        <w:rPr>
          <w:lang w:val="en-US"/>
        </w:rPr>
        <w:t>The host should keep documents demonstrating proper maintenance of the chimneys.</w:t>
      </w:r>
    </w:p>
    <w:p w14:paraId="18A7CB94" w14:textId="77777777" w:rsidR="000915C7" w:rsidRPr="008C5347" w:rsidRDefault="000915C7" w:rsidP="008C5347">
      <w:pPr>
        <w:rPr>
          <w:lang w:val="en-US"/>
        </w:rPr>
      </w:pPr>
    </w:p>
    <w:p w14:paraId="78399AC5" w14:textId="77777777" w:rsidR="008C5347" w:rsidRDefault="008C5347" w:rsidP="008C5347">
      <w:r>
        <w:t>Around fireplaces and any open flame device, an area at least 1 m in all directions must be kept clear from any kind of combustible materials. At least one EN 1869 fire blanket of at least 1,2 x 1,8 m must be provided.</w:t>
      </w:r>
    </w:p>
    <w:p w14:paraId="54F365A3" w14:textId="77777777" w:rsidR="008C5347" w:rsidRDefault="008C5347" w:rsidP="008C5347"/>
    <w:p w14:paraId="188EF19D" w14:textId="77777777" w:rsidR="008C5347" w:rsidRDefault="008C5347" w:rsidP="008C5347">
      <w:r>
        <w:t xml:space="preserve">The reaction to fire of floors, in an area at least 1 m from the fireplace, must be in Class A1 according to EN 13501. If this is not possible, at least one Class 34A portable fire extinguisher must be placed near the fireplace. 6 </w:t>
      </w:r>
      <w:r w:rsidR="000B26E1">
        <w:t>litre</w:t>
      </w:r>
      <w:r>
        <w:t xml:space="preserve"> water based fire extinguishers are recommended.</w:t>
      </w:r>
    </w:p>
    <w:p w14:paraId="3ED7CDE1" w14:textId="77777777" w:rsidR="008C5347" w:rsidRDefault="008C5347" w:rsidP="008C5347"/>
    <w:p w14:paraId="78021344" w14:textId="77777777" w:rsidR="008C5347" w:rsidRDefault="008C5347" w:rsidP="008C5347">
      <w:r>
        <w:lastRenderedPageBreak/>
        <w:t>In case of indoor fireplaces, the instruction must include:</w:t>
      </w:r>
    </w:p>
    <w:p w14:paraId="02AA1271" w14:textId="77777777" w:rsidR="008C5347" w:rsidRDefault="008C5347" w:rsidP="008C5347">
      <w:pPr>
        <w:pStyle w:val="Prrafodelista"/>
        <w:numPr>
          <w:ilvl w:val="0"/>
          <w:numId w:val="5"/>
        </w:numPr>
      </w:pPr>
      <w:r>
        <w:t>The safe use, especially regarding chimney dampers and when it’s safe to close them after using the fireplace;</w:t>
      </w:r>
    </w:p>
    <w:p w14:paraId="51921A8B" w14:textId="77777777" w:rsidR="008C5347" w:rsidRDefault="008C5347" w:rsidP="008C5347">
      <w:pPr>
        <w:pStyle w:val="Prrafodelista"/>
        <w:numPr>
          <w:ilvl w:val="0"/>
          <w:numId w:val="5"/>
        </w:numPr>
      </w:pPr>
      <w:r>
        <w:t>The safe ignition of the fireplace;</w:t>
      </w:r>
    </w:p>
    <w:p w14:paraId="6D1127C1" w14:textId="77777777" w:rsidR="008C5347" w:rsidRDefault="008C5347" w:rsidP="008C5347">
      <w:pPr>
        <w:pStyle w:val="Prrafodelista"/>
        <w:numPr>
          <w:ilvl w:val="0"/>
          <w:numId w:val="5"/>
        </w:numPr>
      </w:pPr>
      <w:r>
        <w:t>That taking embers or other hot material out of the fireplace is forbidden;</w:t>
      </w:r>
    </w:p>
    <w:p w14:paraId="462EFF1D" w14:textId="77777777" w:rsidR="008C5347" w:rsidRDefault="008C5347" w:rsidP="008C5347">
      <w:pPr>
        <w:pStyle w:val="Prrafodelista"/>
        <w:numPr>
          <w:ilvl w:val="0"/>
          <w:numId w:val="5"/>
        </w:numPr>
      </w:pPr>
      <w:r>
        <w:t>That drying clothes or other combustible material close to the fireplace or in a wood-burning sauna is forbidden.</w:t>
      </w:r>
    </w:p>
    <w:p w14:paraId="13FDD9DF" w14:textId="77777777" w:rsidR="008C5347" w:rsidRDefault="008C5347" w:rsidP="008C5347"/>
    <w:p w14:paraId="0C9C0DCA" w14:textId="77777777" w:rsidR="008C5347" w:rsidRDefault="008C5347" w:rsidP="008C5347">
      <w:r>
        <w:t xml:space="preserve">If excess ash must be emptied by the guest, a non-combustible container </w:t>
      </w:r>
      <w:r w:rsidR="000B26E1">
        <w:t xml:space="preserve">with a lid </w:t>
      </w:r>
      <w:r>
        <w:t>must be provided for this purpose.</w:t>
      </w:r>
    </w:p>
    <w:p w14:paraId="59C9C6B0" w14:textId="77777777" w:rsidR="008C5347" w:rsidRDefault="008C5347" w:rsidP="008C5347"/>
    <w:p w14:paraId="2CD832A5" w14:textId="77777777" w:rsidR="008C5347" w:rsidRDefault="008C5347" w:rsidP="008C5347">
      <w:r>
        <w:t xml:space="preserve">If </w:t>
      </w:r>
      <w:r w:rsidR="000B26E1">
        <w:t>the use of</w:t>
      </w:r>
      <w:r>
        <w:t xml:space="preserve"> candles or similar products is permitted, it is recommended to designate a safe place </w:t>
      </w:r>
      <w:r w:rsidR="000B26E1">
        <w:t>to</w:t>
      </w:r>
      <w:r>
        <w:t xml:space="preserve"> us</w:t>
      </w:r>
      <w:r w:rsidR="000B26E1">
        <w:t>e</w:t>
      </w:r>
      <w:r>
        <w:t xml:space="preserve"> them and </w:t>
      </w:r>
      <w:r w:rsidR="000B26E1">
        <w:t xml:space="preserve">to </w:t>
      </w:r>
      <w:r>
        <w:t>provid</w:t>
      </w:r>
      <w:r w:rsidR="000B26E1">
        <w:t>e</w:t>
      </w:r>
      <w:r>
        <w:t xml:space="preserve"> sturdy non-combustible platforms to use them on. </w:t>
      </w:r>
      <w:r w:rsidR="000B26E1">
        <w:t>A s</w:t>
      </w:r>
      <w:r>
        <w:t>afe place to use candles is a place where there are no flammable materials (curtains, towels, tablecloths, paper etc.) under, next to or above the candles.</w:t>
      </w:r>
    </w:p>
    <w:p w14:paraId="7D1B9C36" w14:textId="77777777" w:rsidR="008C5347" w:rsidRDefault="008C5347" w:rsidP="008C5347"/>
    <w:p w14:paraId="2744AD45" w14:textId="77777777" w:rsidR="008C5347" w:rsidRDefault="008C5347" w:rsidP="008C5347">
      <w:r>
        <w:t>If candles are permitted, clear instruction on safe use must be provided. If burning candles is prohibited, notice of the prohibition needs to be clearly written in the safety instructions.</w:t>
      </w:r>
    </w:p>
    <w:p w14:paraId="10B7E80B" w14:textId="77777777" w:rsidR="008C5347" w:rsidRDefault="008C5347" w:rsidP="008C5347"/>
    <w:p w14:paraId="7A4D9568" w14:textId="77777777" w:rsidR="008C5347" w:rsidRDefault="008C5347" w:rsidP="008C5347">
      <w:r>
        <w:t>To minimize fire risks, providing LED candles might be the best option.</w:t>
      </w:r>
    </w:p>
    <w:p w14:paraId="0D69A574" w14:textId="77777777" w:rsidR="00FE29B3" w:rsidRPr="00FB2FC5" w:rsidRDefault="00FE29B3" w:rsidP="00FE29B3">
      <w:pPr>
        <w:pStyle w:val="Ttulo2"/>
        <w:keepLines/>
        <w:tabs>
          <w:tab w:val="clear" w:pos="792"/>
        </w:tabs>
        <w:spacing w:before="200" w:after="0"/>
        <w:ind w:left="576" w:hanging="576"/>
        <w:contextualSpacing/>
      </w:pPr>
      <w:bookmarkStart w:id="32" w:name="_Toc74233124"/>
      <w:bookmarkStart w:id="33" w:name="_Toc99555970"/>
      <w:r w:rsidRPr="00FB2FC5">
        <w:t>Lifts</w:t>
      </w:r>
      <w:bookmarkEnd w:id="32"/>
      <w:bookmarkEnd w:id="33"/>
    </w:p>
    <w:p w14:paraId="28FD118F" w14:textId="77777777" w:rsidR="00FE29B3" w:rsidRDefault="00FE29B3" w:rsidP="00FE29B3">
      <w:pPr>
        <w:rPr>
          <w:lang w:val="en-US"/>
        </w:rPr>
      </w:pPr>
      <w:r w:rsidRPr="00FB2FC5">
        <w:rPr>
          <w:lang w:val="en-US"/>
        </w:rPr>
        <w:t>Where present, lifts must comply with the current national and local codes.</w:t>
      </w:r>
    </w:p>
    <w:p w14:paraId="0F975A31" w14:textId="77777777" w:rsidR="00FE29B3" w:rsidRPr="00FB2FC5" w:rsidRDefault="00FE29B3" w:rsidP="00FE29B3">
      <w:pPr>
        <w:rPr>
          <w:lang w:val="en-US"/>
        </w:rPr>
      </w:pPr>
    </w:p>
    <w:p w14:paraId="3C6BC8F7" w14:textId="77777777" w:rsidR="00FE29B3" w:rsidRDefault="00FE29B3" w:rsidP="00FE29B3">
      <w:pPr>
        <w:jc w:val="both"/>
        <w:rPr>
          <w:lang w:val="en-US"/>
        </w:rPr>
      </w:pPr>
      <w:r w:rsidRPr="00FB2FC5">
        <w:rPr>
          <w:lang w:val="en-US"/>
        </w:rPr>
        <w:t>The host should keep relevant documents demonstrating the compliance of lift</w:t>
      </w:r>
      <w:r w:rsidR="000B26E1">
        <w:rPr>
          <w:lang w:val="en-US"/>
        </w:rPr>
        <w:t>s</w:t>
      </w:r>
      <w:r w:rsidRPr="00FB2FC5">
        <w:rPr>
          <w:lang w:val="en-US"/>
        </w:rPr>
        <w:t>.</w:t>
      </w:r>
    </w:p>
    <w:p w14:paraId="0E098A4B" w14:textId="77777777" w:rsidR="00FE29B3" w:rsidRPr="00FB2FC5" w:rsidRDefault="00FE29B3" w:rsidP="00FE29B3">
      <w:pPr>
        <w:jc w:val="both"/>
        <w:rPr>
          <w:lang w:val="en-US"/>
        </w:rPr>
      </w:pPr>
    </w:p>
    <w:p w14:paraId="1F0B1B91" w14:textId="77777777" w:rsidR="00FE29B3" w:rsidRDefault="00FE29B3" w:rsidP="00FE29B3">
      <w:pPr>
        <w:rPr>
          <w:lang w:val="en-US"/>
        </w:rPr>
      </w:pPr>
      <w:r>
        <w:rPr>
          <w:lang w:val="en-US"/>
        </w:rPr>
        <w:t>L</w:t>
      </w:r>
      <w:r w:rsidRPr="00FB2FC5">
        <w:rPr>
          <w:lang w:val="en-US"/>
        </w:rPr>
        <w:t xml:space="preserve">ifts </w:t>
      </w:r>
      <w:r>
        <w:rPr>
          <w:lang w:val="en-US"/>
        </w:rPr>
        <w:t xml:space="preserve">that are not specifically designed, built and maintained as evacuation lifts </w:t>
      </w:r>
      <w:r w:rsidRPr="00FB2FC5">
        <w:rPr>
          <w:lang w:val="en-US"/>
        </w:rPr>
        <w:t>must not be used in case of emergency. Proper signage must be placed aside the lifts to indicate the prohibition</w:t>
      </w:r>
      <w:r>
        <w:rPr>
          <w:lang w:val="en-US"/>
        </w:rPr>
        <w:t xml:space="preserve"> of use in case of fire.</w:t>
      </w:r>
    </w:p>
    <w:p w14:paraId="082D459F" w14:textId="77777777" w:rsidR="00FE29B3" w:rsidRPr="00FB2FC5" w:rsidRDefault="00FE29B3" w:rsidP="00FE29B3">
      <w:pPr>
        <w:rPr>
          <w:lang w:val="en-US"/>
        </w:rPr>
      </w:pPr>
    </w:p>
    <w:p w14:paraId="4BD4A43A" w14:textId="77777777" w:rsidR="00FE29B3" w:rsidRPr="00FB2FC5" w:rsidRDefault="00FE29B3" w:rsidP="00FE29B3">
      <w:pPr>
        <w:rPr>
          <w:lang w:val="en-US"/>
        </w:rPr>
      </w:pPr>
      <w:r w:rsidRPr="00FB2FC5">
        <w:rPr>
          <w:lang w:val="en-US"/>
        </w:rPr>
        <w:t>Automatic emergency lowering system</w:t>
      </w:r>
      <w:r>
        <w:rPr>
          <w:lang w:val="en-US"/>
        </w:rPr>
        <w:t xml:space="preserve">, as defined at paragraph 2, </w:t>
      </w:r>
      <w:r w:rsidRPr="00FB2FC5">
        <w:rPr>
          <w:lang w:val="en-US"/>
        </w:rPr>
        <w:t>is recommended.</w:t>
      </w:r>
    </w:p>
    <w:p w14:paraId="37AD1924" w14:textId="77777777" w:rsidR="00FE29B3" w:rsidRPr="00FB2FC5" w:rsidRDefault="00FE29B3" w:rsidP="00FE29B3">
      <w:pPr>
        <w:pStyle w:val="Ttulo2"/>
        <w:keepLines/>
        <w:tabs>
          <w:tab w:val="clear" w:pos="792"/>
        </w:tabs>
        <w:spacing w:before="200" w:after="0"/>
        <w:ind w:left="576" w:hanging="576"/>
        <w:contextualSpacing/>
      </w:pPr>
      <w:bookmarkStart w:id="34" w:name="_Toc74233125"/>
      <w:bookmarkStart w:id="35" w:name="_Toc99555971"/>
      <w:r w:rsidRPr="00FB2FC5">
        <w:t>Fire detection and alarm system</w:t>
      </w:r>
      <w:bookmarkEnd w:id="34"/>
      <w:bookmarkEnd w:id="35"/>
    </w:p>
    <w:p w14:paraId="06AA4C47" w14:textId="77777777" w:rsidR="00FE29B3" w:rsidRDefault="00FE29B3" w:rsidP="00FE29B3">
      <w:pPr>
        <w:jc w:val="both"/>
        <w:rPr>
          <w:lang w:val="en-US"/>
        </w:rPr>
      </w:pPr>
      <w:r w:rsidRPr="00FB2FC5">
        <w:rPr>
          <w:lang w:val="en-US"/>
        </w:rPr>
        <w:t xml:space="preserve">A fire detection and alarm system is useful to detect a possible fire in an early stage, allowing the guests to become aware of an emergency, even if they are asleep. </w:t>
      </w:r>
      <w:r w:rsidR="000B26E1">
        <w:rPr>
          <w:lang w:val="en-US"/>
        </w:rPr>
        <w:t xml:space="preserve">Therefore </w:t>
      </w:r>
      <w:r>
        <w:rPr>
          <w:lang w:val="en-US"/>
        </w:rPr>
        <w:t>f</w:t>
      </w:r>
      <w:r w:rsidRPr="00FB2FC5">
        <w:rPr>
          <w:lang w:val="en-US"/>
        </w:rPr>
        <w:t>ire detection and alarm</w:t>
      </w:r>
      <w:r w:rsidR="000B26E1">
        <w:rPr>
          <w:lang w:val="en-US"/>
        </w:rPr>
        <w:t>s</w:t>
      </w:r>
      <w:r w:rsidRPr="00FB2FC5">
        <w:rPr>
          <w:lang w:val="en-US"/>
        </w:rPr>
        <w:t xml:space="preserve"> </w:t>
      </w:r>
      <w:r w:rsidR="000B26E1">
        <w:rPr>
          <w:lang w:val="en-US"/>
        </w:rPr>
        <w:t>are</w:t>
      </w:r>
      <w:r w:rsidRPr="00FB2FC5">
        <w:rPr>
          <w:lang w:val="en-US"/>
        </w:rPr>
        <w:t xml:space="preserve"> recommended, even in </w:t>
      </w:r>
      <w:r>
        <w:rPr>
          <w:lang w:val="en-US"/>
        </w:rPr>
        <w:t>small premises</w:t>
      </w:r>
      <w:r w:rsidRPr="00FB2FC5">
        <w:rPr>
          <w:lang w:val="en-US"/>
        </w:rPr>
        <w:t xml:space="preserve">, </w:t>
      </w:r>
      <w:r w:rsidR="000B26E1">
        <w:rPr>
          <w:lang w:val="en-US"/>
        </w:rPr>
        <w:t xml:space="preserve">and </w:t>
      </w:r>
      <w:r w:rsidRPr="00FB2FC5">
        <w:rPr>
          <w:lang w:val="en-US"/>
        </w:rPr>
        <w:t>following the results of the fire risk assessment.</w:t>
      </w:r>
    </w:p>
    <w:p w14:paraId="4E3CFD3C" w14:textId="77777777" w:rsidR="00FE29B3" w:rsidRPr="00FB2FC5" w:rsidRDefault="00FE29B3" w:rsidP="00FE29B3">
      <w:pPr>
        <w:jc w:val="both"/>
        <w:rPr>
          <w:lang w:val="en-US"/>
        </w:rPr>
      </w:pPr>
    </w:p>
    <w:p w14:paraId="14CBBE8A" w14:textId="77777777" w:rsidR="00FE29B3" w:rsidRDefault="00FE29B3" w:rsidP="00FE29B3">
      <w:pPr>
        <w:jc w:val="both"/>
        <w:rPr>
          <w:lang w:val="en-US"/>
        </w:rPr>
      </w:pPr>
      <w:r w:rsidRPr="00FB2FC5">
        <w:rPr>
          <w:lang w:val="en-US"/>
        </w:rPr>
        <w:t xml:space="preserve">The fire detection and alarm can be provided by an </w:t>
      </w:r>
      <w:r>
        <w:rPr>
          <w:lang w:val="en-US"/>
        </w:rPr>
        <w:t xml:space="preserve">automatic fire detection </w:t>
      </w:r>
      <w:r w:rsidRPr="00FB2FC5">
        <w:rPr>
          <w:lang w:val="en-US"/>
        </w:rPr>
        <w:t>system (detectors, cables, control panel with internal battery, visual and acoustic alarms, etc.) or even by single</w:t>
      </w:r>
      <w:r>
        <w:rPr>
          <w:lang w:val="en-US"/>
        </w:rPr>
        <w:t xml:space="preserve"> smoke detectors and alarms, supplied by an internal battery (and possibly interlinked).</w:t>
      </w:r>
    </w:p>
    <w:p w14:paraId="67598281" w14:textId="77777777" w:rsidR="00FE29B3" w:rsidRDefault="00FE29B3" w:rsidP="00FE29B3">
      <w:pPr>
        <w:jc w:val="both"/>
        <w:rPr>
          <w:lang w:val="en-US"/>
        </w:rPr>
      </w:pPr>
    </w:p>
    <w:p w14:paraId="6FF08EEA" w14:textId="77777777" w:rsidR="00FE29B3" w:rsidRDefault="00FE29B3" w:rsidP="00FE29B3">
      <w:pPr>
        <w:jc w:val="both"/>
        <w:rPr>
          <w:lang w:val="en-US"/>
        </w:rPr>
      </w:pPr>
      <w:r w:rsidRPr="00FB2FC5">
        <w:rPr>
          <w:lang w:val="en-US"/>
        </w:rPr>
        <w:t>Fire detectors are recommended at least in</w:t>
      </w:r>
      <w:r>
        <w:rPr>
          <w:lang w:val="en-US"/>
        </w:rPr>
        <w:t xml:space="preserve"> common areas (where present), like common living rooms, and along egress routes. Of course, installing them also inside sleeping rooms increases the level of fire safety.</w:t>
      </w:r>
    </w:p>
    <w:p w14:paraId="7AA7911A" w14:textId="77777777" w:rsidR="00FE29B3" w:rsidRDefault="00FE29B3" w:rsidP="00FE29B3">
      <w:pPr>
        <w:jc w:val="both"/>
        <w:rPr>
          <w:lang w:val="en-US"/>
        </w:rPr>
      </w:pPr>
    </w:p>
    <w:p w14:paraId="09769A72" w14:textId="77777777" w:rsidR="00FE29B3" w:rsidRDefault="00FE29B3" w:rsidP="00FE29B3">
      <w:pPr>
        <w:jc w:val="both"/>
        <w:rPr>
          <w:lang w:val="en-US"/>
        </w:rPr>
      </w:pPr>
      <w:r w:rsidRPr="00FB2FC5">
        <w:rPr>
          <w:lang w:val="en-US"/>
        </w:rPr>
        <w:t xml:space="preserve">It’s recommended not to install smoke detection inside kitchens, bathrooms, garages or </w:t>
      </w:r>
      <w:r>
        <w:rPr>
          <w:lang w:val="en-US"/>
        </w:rPr>
        <w:t>too</w:t>
      </w:r>
      <w:r w:rsidRPr="00FB2FC5">
        <w:rPr>
          <w:lang w:val="en-US"/>
        </w:rPr>
        <w:t xml:space="preserve"> close to fireplaces or any other possible source of smoke, dust or water vapor.</w:t>
      </w:r>
      <w:r>
        <w:rPr>
          <w:lang w:val="en-US"/>
        </w:rPr>
        <w:t xml:space="preserve"> In these areas, smoke detectors must not be installed and heat detectors should be preferred.</w:t>
      </w:r>
    </w:p>
    <w:p w14:paraId="260FAE9A" w14:textId="77777777" w:rsidR="00FE29B3" w:rsidRPr="00FB2FC5" w:rsidRDefault="00FE29B3" w:rsidP="00FE29B3">
      <w:pPr>
        <w:jc w:val="both"/>
        <w:rPr>
          <w:lang w:val="en-US"/>
        </w:rPr>
      </w:pPr>
    </w:p>
    <w:p w14:paraId="42AA23B6" w14:textId="77777777" w:rsidR="00FE29B3" w:rsidRDefault="00FE29B3" w:rsidP="00FE29B3">
      <w:pPr>
        <w:jc w:val="both"/>
        <w:rPr>
          <w:lang w:val="en-US"/>
        </w:rPr>
      </w:pPr>
      <w:r w:rsidRPr="00FB2FC5">
        <w:rPr>
          <w:lang w:val="en-US"/>
        </w:rPr>
        <w:lastRenderedPageBreak/>
        <w:t>Single</w:t>
      </w:r>
      <w:r>
        <w:rPr>
          <w:lang w:val="en-US"/>
        </w:rPr>
        <w:t xml:space="preserve"> fire detectors (</w:t>
      </w:r>
      <w:proofErr w:type="spellStart"/>
      <w:r>
        <w:rPr>
          <w:lang w:val="en-US"/>
        </w:rPr>
        <w:t>eg.</w:t>
      </w:r>
      <w:proofErr w:type="spellEnd"/>
      <w:r>
        <w:rPr>
          <w:lang w:val="en-US"/>
        </w:rPr>
        <w:t xml:space="preserve"> Smoke detectors) </w:t>
      </w:r>
      <w:r w:rsidRPr="00FB2FC5">
        <w:rPr>
          <w:lang w:val="en-US"/>
        </w:rPr>
        <w:t xml:space="preserve">should </w:t>
      </w:r>
      <w:r>
        <w:rPr>
          <w:lang w:val="en-US"/>
        </w:rPr>
        <w:t xml:space="preserve">possibly </w:t>
      </w:r>
      <w:r w:rsidRPr="00FB2FC5">
        <w:rPr>
          <w:lang w:val="en-US"/>
        </w:rPr>
        <w:t>be interlinked, so that when one of the detectors goes in alarm, all detectors give simultaneous sound of alarm, making sure everyone at the premises is aware of the danger.</w:t>
      </w:r>
    </w:p>
    <w:p w14:paraId="1428C7D3" w14:textId="77777777" w:rsidR="00FE29B3" w:rsidRPr="00FB2FC5" w:rsidRDefault="00FE29B3" w:rsidP="00FE29B3">
      <w:pPr>
        <w:jc w:val="both"/>
        <w:rPr>
          <w:lang w:val="en-US"/>
        </w:rPr>
      </w:pPr>
    </w:p>
    <w:p w14:paraId="7B86A0CC" w14:textId="77777777" w:rsidR="00FE29B3" w:rsidRDefault="00FE29B3" w:rsidP="00FE29B3">
      <w:pPr>
        <w:jc w:val="both"/>
        <w:rPr>
          <w:lang w:val="en-US"/>
        </w:rPr>
      </w:pPr>
      <w:r w:rsidRPr="00FB2FC5">
        <w:rPr>
          <w:lang w:val="en-US"/>
        </w:rPr>
        <w:t>The alarm must be clearly audible from every sleeping room and possibly from every room in the structure.</w:t>
      </w:r>
    </w:p>
    <w:p w14:paraId="76D3A652" w14:textId="77777777" w:rsidR="00FE29B3" w:rsidRPr="00FB2FC5" w:rsidRDefault="00FE29B3" w:rsidP="00FE29B3">
      <w:pPr>
        <w:jc w:val="both"/>
        <w:rPr>
          <w:lang w:val="en-US"/>
        </w:rPr>
      </w:pPr>
    </w:p>
    <w:p w14:paraId="30A08D81" w14:textId="77777777" w:rsidR="00FE29B3" w:rsidRDefault="00FE29B3" w:rsidP="00FE29B3">
      <w:pPr>
        <w:jc w:val="both"/>
        <w:rPr>
          <w:lang w:val="en-US"/>
        </w:rPr>
      </w:pPr>
      <w:r>
        <w:rPr>
          <w:lang w:val="en-US"/>
        </w:rPr>
        <w:t>Single detectors and alarms</w:t>
      </w:r>
      <w:r w:rsidRPr="00FB2FC5">
        <w:rPr>
          <w:lang w:val="en-US"/>
        </w:rPr>
        <w:t>, if present, must conform to standard EN 14604. They must be CE-labelled and certified by a certification body which is accredited according to EN 14604.</w:t>
      </w:r>
    </w:p>
    <w:p w14:paraId="1A614F21" w14:textId="77777777" w:rsidR="00FE29B3" w:rsidRPr="00FB2FC5" w:rsidRDefault="00FE29B3" w:rsidP="00FE29B3">
      <w:pPr>
        <w:jc w:val="both"/>
        <w:rPr>
          <w:lang w:val="en-US"/>
        </w:rPr>
      </w:pPr>
    </w:p>
    <w:p w14:paraId="2225607C" w14:textId="77777777" w:rsidR="00FE29B3" w:rsidRDefault="00FE29B3" w:rsidP="00FE29B3">
      <w:pPr>
        <w:jc w:val="both"/>
        <w:rPr>
          <w:lang w:val="en-US"/>
        </w:rPr>
      </w:pPr>
      <w:r w:rsidRPr="00FB2FC5">
        <w:rPr>
          <w:lang w:val="en-US"/>
        </w:rPr>
        <w:t>Fire detectors with a hush button (a button that allows silencing the alarm for a limited period of time, useful in case if false alarm) are recommended.</w:t>
      </w:r>
    </w:p>
    <w:p w14:paraId="0EF33111" w14:textId="77777777" w:rsidR="00FE29B3" w:rsidRPr="00FB2FC5" w:rsidRDefault="00FE29B3" w:rsidP="00FE29B3">
      <w:pPr>
        <w:jc w:val="both"/>
        <w:rPr>
          <w:lang w:val="en-US"/>
        </w:rPr>
      </w:pPr>
    </w:p>
    <w:p w14:paraId="22AE1F9C" w14:textId="77777777" w:rsidR="00FE29B3" w:rsidRPr="00FB2FC5" w:rsidRDefault="00FE29B3" w:rsidP="00FE29B3">
      <w:pPr>
        <w:jc w:val="both"/>
        <w:rPr>
          <w:lang w:val="en-US"/>
        </w:rPr>
      </w:pPr>
      <w:r>
        <w:rPr>
          <w:lang w:val="en-US"/>
        </w:rPr>
        <w:t xml:space="preserve">Fire detectors and alarms </w:t>
      </w:r>
      <w:r w:rsidRPr="00FB2FC5">
        <w:rPr>
          <w:lang w:val="en-US"/>
        </w:rPr>
        <w:t>must be maintained and tested regularly. Testing detectors is simple – it can be done by pressing and holding the test button until a short alarm is heard, and visually by checking the led indicator for low battery. Testing should be performed at least once a month, but it’s recommended to always test smoke detectors before new guests arrive to the premises.</w:t>
      </w:r>
    </w:p>
    <w:p w14:paraId="0CFF73A0" w14:textId="77777777" w:rsidR="00FE29B3" w:rsidRDefault="00FE29B3" w:rsidP="00FE29B3">
      <w:pPr>
        <w:pStyle w:val="Ttulo2"/>
        <w:keepLines/>
        <w:tabs>
          <w:tab w:val="clear" w:pos="792"/>
        </w:tabs>
        <w:spacing w:before="200" w:after="0"/>
        <w:ind w:left="576" w:hanging="576"/>
        <w:contextualSpacing/>
      </w:pPr>
      <w:bookmarkStart w:id="36" w:name="_Toc74233126"/>
      <w:bookmarkStart w:id="37" w:name="_Toc99555972"/>
      <w:r>
        <w:t>People with disabilities</w:t>
      </w:r>
      <w:bookmarkEnd w:id="36"/>
      <w:bookmarkEnd w:id="37"/>
    </w:p>
    <w:p w14:paraId="3F036D55" w14:textId="77777777" w:rsidR="00FE29B3" w:rsidRDefault="00FE29B3" w:rsidP="00FE29B3">
      <w:pPr>
        <w:jc w:val="both"/>
        <w:rPr>
          <w:lang w:val="en-US"/>
        </w:rPr>
      </w:pPr>
      <w:r w:rsidRPr="009B40CE">
        <w:rPr>
          <w:lang w:val="en-US"/>
        </w:rPr>
        <w:t>All people should have access to all structures. People with disabilities in case of fire can have more problems of egress.</w:t>
      </w:r>
    </w:p>
    <w:p w14:paraId="0186362A" w14:textId="77777777" w:rsidR="00FE29B3" w:rsidRPr="009B40CE" w:rsidRDefault="00FE29B3" w:rsidP="00FE29B3">
      <w:pPr>
        <w:jc w:val="both"/>
        <w:rPr>
          <w:lang w:val="en-US"/>
        </w:rPr>
      </w:pPr>
    </w:p>
    <w:p w14:paraId="14D8AC66" w14:textId="77777777" w:rsidR="00FE29B3" w:rsidRDefault="00FE29B3" w:rsidP="00FE29B3">
      <w:pPr>
        <w:jc w:val="both"/>
        <w:rPr>
          <w:lang w:val="en-US"/>
        </w:rPr>
      </w:pPr>
      <w:r w:rsidRPr="009B40CE">
        <w:rPr>
          <w:lang w:val="en-US"/>
        </w:rPr>
        <w:t>The host is responsible for taking into account all possible different disabilities (for example reduced mobility, hearing loss, deafness, low vision, reduced cognitive ability, but also aging) in the design and management of the structure and in the fire risk assessment.</w:t>
      </w:r>
    </w:p>
    <w:p w14:paraId="575A6EF1" w14:textId="77777777" w:rsidR="00FE29B3" w:rsidRPr="009B40CE" w:rsidRDefault="00FE29B3" w:rsidP="00FE29B3">
      <w:pPr>
        <w:jc w:val="both"/>
        <w:rPr>
          <w:lang w:val="en-US"/>
        </w:rPr>
      </w:pPr>
    </w:p>
    <w:p w14:paraId="435EE722" w14:textId="77777777" w:rsidR="00FE29B3" w:rsidRDefault="00FE29B3" w:rsidP="00FE29B3">
      <w:pPr>
        <w:jc w:val="both"/>
        <w:rPr>
          <w:lang w:val="en-US"/>
        </w:rPr>
      </w:pPr>
      <w:r w:rsidRPr="009B40CE">
        <w:rPr>
          <w:lang w:val="en-US"/>
        </w:rPr>
        <w:t>Lifts that are not specifically designed, built and maintained for the use in case of fire cannot be used for the egress.</w:t>
      </w:r>
    </w:p>
    <w:p w14:paraId="2AD5E1C3" w14:textId="77777777" w:rsidR="00FE29B3" w:rsidRPr="009B40CE" w:rsidRDefault="00FE29B3" w:rsidP="00FE29B3">
      <w:pPr>
        <w:jc w:val="both"/>
        <w:rPr>
          <w:lang w:val="en-US"/>
        </w:rPr>
      </w:pPr>
    </w:p>
    <w:p w14:paraId="6A42CA95" w14:textId="77777777" w:rsidR="00FE29B3" w:rsidRDefault="00FE29B3" w:rsidP="00FE29B3">
      <w:pPr>
        <w:jc w:val="both"/>
        <w:rPr>
          <w:lang w:val="en-US"/>
        </w:rPr>
      </w:pPr>
      <w:r w:rsidRPr="009B40CE">
        <w:rPr>
          <w:lang w:val="en-US"/>
        </w:rPr>
        <w:t>In case of need, a specific fire risk assessment should be prepared by a fire expert.</w:t>
      </w:r>
    </w:p>
    <w:p w14:paraId="1F62A0AE" w14:textId="77777777" w:rsidR="00FE29B3" w:rsidRPr="009B40CE" w:rsidRDefault="00FE29B3" w:rsidP="00FE29B3">
      <w:pPr>
        <w:jc w:val="both"/>
        <w:rPr>
          <w:lang w:val="en-US"/>
        </w:rPr>
      </w:pPr>
    </w:p>
    <w:p w14:paraId="25BAF1EE" w14:textId="77777777" w:rsidR="00FE29B3" w:rsidRPr="009B40CE" w:rsidRDefault="00FE29B3" w:rsidP="00FE29B3">
      <w:pPr>
        <w:jc w:val="both"/>
        <w:rPr>
          <w:lang w:val="en-US"/>
        </w:rPr>
      </w:pPr>
      <w:r w:rsidRPr="009B40CE">
        <w:rPr>
          <w:lang w:val="en-US"/>
        </w:rPr>
        <w:t>For more information, please refer to CFPA-E Guideline 33:2015 F, “Evacuation of people with disabilities”.</w:t>
      </w:r>
    </w:p>
    <w:p w14:paraId="0FDFEC37" w14:textId="77777777" w:rsidR="00FE29B3" w:rsidRPr="00FB2FC5" w:rsidRDefault="00FE29B3" w:rsidP="00FE29B3">
      <w:pPr>
        <w:pStyle w:val="Ttulo1"/>
        <w:keepLines/>
        <w:tabs>
          <w:tab w:val="clear" w:pos="360"/>
        </w:tabs>
        <w:spacing w:after="0"/>
        <w:ind w:left="432" w:hanging="432"/>
      </w:pPr>
      <w:bookmarkStart w:id="38" w:name="_Toc74233127"/>
      <w:bookmarkStart w:id="39" w:name="_Toc99555973"/>
      <w:r w:rsidRPr="00FB2FC5">
        <w:t>Fire safety recommended additional measures</w:t>
      </w:r>
      <w:bookmarkEnd w:id="38"/>
      <w:bookmarkEnd w:id="39"/>
    </w:p>
    <w:p w14:paraId="1C75A8AA" w14:textId="77777777" w:rsidR="00FE29B3" w:rsidRPr="00FE29B3" w:rsidRDefault="00FE29B3" w:rsidP="00FE29B3">
      <w:r w:rsidRPr="00FE29B3">
        <w:t>The safety measures included in the previous paragraph are to be considered as minimum requirements. Nevertheless, the hosts are recommended to improve the fire safety of the premises as much as possible. The following additional measures are recommended, and can be applied by hosts on a voluntary basis, following the fire risk assessment, in order to improve the fire safety level of the premises.</w:t>
      </w:r>
    </w:p>
    <w:p w14:paraId="68D43B73" w14:textId="77777777" w:rsidR="00FE29B3" w:rsidRPr="00FB2FC5" w:rsidRDefault="00FE29B3" w:rsidP="00FE29B3">
      <w:pPr>
        <w:pStyle w:val="Ttulo2"/>
        <w:keepLines/>
        <w:tabs>
          <w:tab w:val="clear" w:pos="792"/>
        </w:tabs>
        <w:spacing w:before="200" w:after="0"/>
        <w:ind w:left="576" w:hanging="576"/>
        <w:contextualSpacing/>
      </w:pPr>
      <w:bookmarkStart w:id="40" w:name="_Toc74233128"/>
      <w:bookmarkStart w:id="41" w:name="_Toc99555974"/>
      <w:r w:rsidRPr="00FB2FC5">
        <w:t>Egress</w:t>
      </w:r>
      <w:bookmarkEnd w:id="40"/>
      <w:bookmarkEnd w:id="41"/>
    </w:p>
    <w:p w14:paraId="30F9A5BC" w14:textId="77777777" w:rsidR="00FE29B3" w:rsidRDefault="00FE29B3" w:rsidP="00FE29B3">
      <w:r>
        <w:t xml:space="preserve">Doors along common corridors that can be used as </w:t>
      </w:r>
      <w:r w:rsidR="000B26E1">
        <w:t>exits</w:t>
      </w:r>
      <w:r>
        <w:t xml:space="preserve"> by more than 50 people should be opened outwards by means of a push-bar according to the current standard</w:t>
      </w:r>
      <w:r w:rsidR="008C6379">
        <w:rPr>
          <w:rStyle w:val="Refdenotaalpie"/>
        </w:rPr>
        <w:footnoteReference w:id="1"/>
      </w:r>
      <w:r>
        <w:t>.</w:t>
      </w:r>
    </w:p>
    <w:p w14:paraId="7457F9E8" w14:textId="77777777" w:rsidR="00FE29B3" w:rsidRDefault="00FE29B3" w:rsidP="00FE29B3"/>
    <w:p w14:paraId="6E1B2699" w14:textId="77777777" w:rsidR="00FE29B3" w:rsidRDefault="00FE29B3" w:rsidP="00FE29B3">
      <w:r>
        <w:t>Doors of guestrooms should be opened without using a key, preferably by means of a handle according to the current standard</w:t>
      </w:r>
      <w:r w:rsidR="008C6379">
        <w:rPr>
          <w:rStyle w:val="Refdenotaalpie"/>
        </w:rPr>
        <w:footnoteReference w:id="2"/>
      </w:r>
      <w:r>
        <w:t>.</w:t>
      </w:r>
    </w:p>
    <w:p w14:paraId="22A4BC63" w14:textId="77777777" w:rsidR="00FE29B3" w:rsidRDefault="00FE29B3" w:rsidP="00FE29B3"/>
    <w:p w14:paraId="24DBDEBC" w14:textId="77777777" w:rsidR="00FE29B3" w:rsidRDefault="00FE29B3" w:rsidP="00FE29B3">
      <w:r>
        <w:t>All passages along egress routes should be at least 90 cm wide.</w:t>
      </w:r>
    </w:p>
    <w:p w14:paraId="21FC91B0" w14:textId="77777777" w:rsidR="00FE29B3" w:rsidRDefault="00FE29B3" w:rsidP="00FE29B3"/>
    <w:p w14:paraId="716DDA09" w14:textId="77777777" w:rsidR="00FE29B3" w:rsidRDefault="00FE29B3" w:rsidP="00FE29B3">
      <w:r>
        <w:t>Stairs should be at least 90 cm wide; step</w:t>
      </w:r>
      <w:r w:rsidR="000B26E1">
        <w:t>s should be rectangular, with t</w:t>
      </w:r>
      <w:r>
        <w:t>read at least 30 cm and riser maximum 17 cm. When this is not possible, for example in case of spira</w:t>
      </w:r>
      <w:r w:rsidR="000B26E1">
        <w:t>l stairs, steps should have t</w:t>
      </w:r>
      <w:r>
        <w:t>read at least 30 cm measured 40 cm from the inner side of the step.</w:t>
      </w:r>
    </w:p>
    <w:p w14:paraId="1E5287F4" w14:textId="77777777" w:rsidR="00FE29B3" w:rsidRDefault="00FE29B3" w:rsidP="00FE29B3"/>
    <w:p w14:paraId="5F3658B5" w14:textId="77777777" w:rsidR="00FE29B3" w:rsidRDefault="00FE29B3" w:rsidP="00FE29B3">
      <w:r>
        <w:t>The stair</w:t>
      </w:r>
      <w:r w:rsidR="000B26E1">
        <w:t>s</w:t>
      </w:r>
      <w:r>
        <w:t xml:space="preserve"> should be made of not combustible materials. The cladding of stairs, where present, should be made of not combustible materials; alternatively, the materials should have a reaction to fire classification not exceeding Cfl-s1 for floors, C-s</w:t>
      </w:r>
      <w:proofErr w:type="gramStart"/>
      <w:r>
        <w:t>2,d</w:t>
      </w:r>
      <w:proofErr w:type="gramEnd"/>
      <w:r>
        <w:t>1 for walls and C-s2,d0 for ceilings.</w:t>
      </w:r>
    </w:p>
    <w:p w14:paraId="42F5F304" w14:textId="77777777" w:rsidR="00FE29B3" w:rsidRDefault="00FE29B3" w:rsidP="00FE29B3"/>
    <w:p w14:paraId="7078C36E" w14:textId="77777777" w:rsidR="00FE29B3" w:rsidRDefault="00FE29B3" w:rsidP="00FE29B3">
      <w:r>
        <w:t xml:space="preserve">When indicated in the fire risk assessment, stairs should be included in a fire resistant staircase, with an opening in the upper part of the stair, at least 1 sqm, to be opened automatically in case of smoke detection and also to be opened manually by emergency services by means of a manual device installed in a clearly visible position at ground floor. The manual opening system must have </w:t>
      </w:r>
      <w:r w:rsidR="000B26E1" w:rsidRPr="000B26E1">
        <w:t xml:space="preserve">appropriate </w:t>
      </w:r>
      <w:r>
        <w:t>signage.</w:t>
      </w:r>
    </w:p>
    <w:p w14:paraId="63EE5123" w14:textId="77777777" w:rsidR="00FE29B3" w:rsidRDefault="00FE29B3" w:rsidP="00FE29B3"/>
    <w:p w14:paraId="48ABA76C" w14:textId="77777777" w:rsidR="00FE29B3" w:rsidRDefault="00FE29B3" w:rsidP="00FE29B3">
      <w:r>
        <w:t xml:space="preserve">Every bedroom should have at least two alternative exit routes, for example via window or other mean of </w:t>
      </w:r>
      <w:r w:rsidR="000B26E1">
        <w:t xml:space="preserve">escape. </w:t>
      </w:r>
      <w:r>
        <w:t>An alternative exit route is not required if the one-way egress path length does not exceed 20 m.</w:t>
      </w:r>
    </w:p>
    <w:p w14:paraId="7C42AFCD" w14:textId="77777777" w:rsidR="00FE29B3" w:rsidRPr="00FB2FC5" w:rsidRDefault="00FE29B3" w:rsidP="00FE29B3">
      <w:pPr>
        <w:pStyle w:val="Ttulo2"/>
        <w:keepLines/>
        <w:tabs>
          <w:tab w:val="clear" w:pos="792"/>
        </w:tabs>
        <w:spacing w:before="200" w:after="0"/>
        <w:ind w:left="576" w:hanging="576"/>
        <w:contextualSpacing/>
      </w:pPr>
      <w:bookmarkStart w:id="42" w:name="_Toc74233129"/>
      <w:bookmarkStart w:id="43" w:name="_Toc99555975"/>
      <w:r w:rsidRPr="00FB2FC5">
        <w:t>Lifts</w:t>
      </w:r>
      <w:bookmarkEnd w:id="42"/>
      <w:bookmarkEnd w:id="43"/>
    </w:p>
    <w:p w14:paraId="255F35F3" w14:textId="77777777" w:rsidR="00FE29B3" w:rsidRPr="00FB2FC5" w:rsidRDefault="00FE29B3" w:rsidP="00FE29B3">
      <w:pPr>
        <w:rPr>
          <w:lang w:val="en-US"/>
        </w:rPr>
      </w:pPr>
      <w:r w:rsidRPr="00FB2FC5">
        <w:rPr>
          <w:lang w:val="en-US"/>
        </w:rPr>
        <w:t>Lift must have an automatic lowering system</w:t>
      </w:r>
      <w:r>
        <w:rPr>
          <w:lang w:val="en-US"/>
        </w:rPr>
        <w:t xml:space="preserve"> as defined at paragraph 2.</w:t>
      </w:r>
    </w:p>
    <w:p w14:paraId="50A56319" w14:textId="77777777" w:rsidR="00FE29B3" w:rsidRDefault="00FE29B3" w:rsidP="00FE29B3">
      <w:pPr>
        <w:rPr>
          <w:lang w:val="en-US"/>
        </w:rPr>
      </w:pPr>
    </w:p>
    <w:p w14:paraId="73D79C48" w14:textId="77777777" w:rsidR="00FE29B3" w:rsidRPr="00FB2FC5" w:rsidRDefault="00FE29B3" w:rsidP="00FE29B3">
      <w:pPr>
        <w:pStyle w:val="Ttulo2"/>
        <w:keepLines/>
        <w:tabs>
          <w:tab w:val="clear" w:pos="792"/>
        </w:tabs>
        <w:spacing w:before="200" w:after="0"/>
        <w:ind w:left="576" w:hanging="576"/>
        <w:contextualSpacing/>
      </w:pPr>
      <w:bookmarkStart w:id="44" w:name="_Toc74233130"/>
      <w:bookmarkStart w:id="45" w:name="_Toc99555976"/>
      <w:r w:rsidRPr="00FB2FC5">
        <w:t>Reaction to fire</w:t>
      </w:r>
      <w:bookmarkEnd w:id="44"/>
      <w:bookmarkEnd w:id="45"/>
    </w:p>
    <w:p w14:paraId="31936D12" w14:textId="77777777" w:rsidR="00FE29B3" w:rsidRDefault="00FE29B3" w:rsidP="00FE29B3">
      <w:pPr>
        <w:jc w:val="both"/>
        <w:rPr>
          <w:lang w:val="en-US"/>
        </w:rPr>
      </w:pPr>
      <w:r w:rsidRPr="00FB2FC5">
        <w:rPr>
          <w:lang w:val="en-US"/>
        </w:rPr>
        <w:t>Materials should be preferably chosen considering their contribution to a possible fire. In accommodating premises, fires often occur during the night when people are asleep and cannot react quickly to the fire. Therefore, the choice of materials, such as</w:t>
      </w:r>
      <w:r>
        <w:rPr>
          <w:lang w:val="en-US"/>
        </w:rPr>
        <w:t xml:space="preserve"> mattresses, </w:t>
      </w:r>
      <w:r w:rsidRPr="00FB2FC5">
        <w:rPr>
          <w:lang w:val="en-US"/>
        </w:rPr>
        <w:t xml:space="preserve">furniture and decorations, should </w:t>
      </w:r>
      <w:r w:rsidR="000B26E1">
        <w:rPr>
          <w:lang w:val="en-US"/>
        </w:rPr>
        <w:t>have a</w:t>
      </w:r>
      <w:r w:rsidRPr="00FB2FC5">
        <w:rPr>
          <w:lang w:val="en-US"/>
        </w:rPr>
        <w:t xml:space="preserve"> lower reaction to fire classification. Choosing non-combustible or low combustible materials instead of easily combustible materials can be extremely useful in reducing the risk of a fire and the possibility of a </w:t>
      </w:r>
      <w:r w:rsidR="000B26E1">
        <w:rPr>
          <w:lang w:val="en-US"/>
        </w:rPr>
        <w:t>fast</w:t>
      </w:r>
      <w:r w:rsidRPr="00FB2FC5">
        <w:rPr>
          <w:lang w:val="en-US"/>
        </w:rPr>
        <w:t xml:space="preserve"> fire spread, resulting in </w:t>
      </w:r>
      <w:r w:rsidR="000B26E1">
        <w:rPr>
          <w:lang w:val="en-US"/>
        </w:rPr>
        <w:t>an increased</w:t>
      </w:r>
      <w:r w:rsidRPr="00FB2FC5">
        <w:rPr>
          <w:lang w:val="en-US"/>
        </w:rPr>
        <w:t xml:space="preserve"> time available for fire extinguishing or evacuation.</w:t>
      </w:r>
    </w:p>
    <w:p w14:paraId="7FCC0934" w14:textId="77777777" w:rsidR="00FE29B3" w:rsidRPr="00FB2FC5" w:rsidRDefault="00FE29B3" w:rsidP="00FE29B3">
      <w:pPr>
        <w:jc w:val="both"/>
        <w:rPr>
          <w:lang w:val="en-US"/>
        </w:rPr>
      </w:pPr>
    </w:p>
    <w:p w14:paraId="5189FC89" w14:textId="77777777" w:rsidR="00FE29B3" w:rsidRPr="00FB2FC5" w:rsidRDefault="00FE29B3" w:rsidP="00FE29B3">
      <w:pPr>
        <w:rPr>
          <w:lang w:val="en-US"/>
        </w:rPr>
      </w:pPr>
      <w:r w:rsidRPr="00FB2FC5">
        <w:rPr>
          <w:lang w:val="en-US"/>
        </w:rPr>
        <w:t>At least the choice of the following materials should be made considering</w:t>
      </w:r>
      <w:r w:rsidR="007D7493">
        <w:rPr>
          <w:lang w:val="en-US"/>
        </w:rPr>
        <w:t xml:space="preserve"> their reaction to fire</w:t>
      </w:r>
      <w:r w:rsidRPr="00FB2FC5">
        <w:rPr>
          <w:lang w:val="en-US"/>
        </w:rPr>
        <w:t>:</w:t>
      </w:r>
    </w:p>
    <w:p w14:paraId="35A9FC4C" w14:textId="77777777" w:rsidR="00FE29B3" w:rsidRPr="00FB2FC5" w:rsidRDefault="00FE29B3" w:rsidP="00FE29B3">
      <w:pPr>
        <w:numPr>
          <w:ilvl w:val="0"/>
          <w:numId w:val="7"/>
        </w:numPr>
        <w:jc w:val="both"/>
        <w:rPr>
          <w:lang w:val="en-US"/>
        </w:rPr>
      </w:pPr>
      <w:r w:rsidRPr="00FB2FC5">
        <w:rPr>
          <w:lang w:val="en-US"/>
        </w:rPr>
        <w:t>covering materials for floors, walls and suspended ceilings</w:t>
      </w:r>
      <w:r>
        <w:rPr>
          <w:lang w:val="en-US"/>
        </w:rPr>
        <w:t xml:space="preserve">, especially along </w:t>
      </w:r>
      <w:r w:rsidR="007D7493">
        <w:rPr>
          <w:lang w:val="en-US"/>
        </w:rPr>
        <w:t>exit</w:t>
      </w:r>
      <w:r>
        <w:rPr>
          <w:lang w:val="en-US"/>
        </w:rPr>
        <w:t xml:space="preserve"> routes</w:t>
      </w:r>
      <w:r w:rsidRPr="00FB2FC5">
        <w:rPr>
          <w:lang w:val="en-US"/>
        </w:rPr>
        <w:t>;</w:t>
      </w:r>
    </w:p>
    <w:p w14:paraId="5540B1FF" w14:textId="77777777" w:rsidR="00FE29B3" w:rsidRPr="00FB2FC5" w:rsidRDefault="00FE29B3" w:rsidP="007D7493">
      <w:pPr>
        <w:numPr>
          <w:ilvl w:val="0"/>
          <w:numId w:val="7"/>
        </w:numPr>
        <w:jc w:val="both"/>
        <w:rPr>
          <w:lang w:val="en-US"/>
        </w:rPr>
      </w:pPr>
      <w:r w:rsidRPr="00FB2FC5">
        <w:rPr>
          <w:lang w:val="en-US"/>
        </w:rPr>
        <w:t xml:space="preserve">materials that </w:t>
      </w:r>
      <w:r w:rsidR="007D7493" w:rsidRPr="007D7493">
        <w:rPr>
          <w:lang w:val="en-US"/>
        </w:rPr>
        <w:t xml:space="preserve">susceptible to </w:t>
      </w:r>
      <w:r w:rsidRPr="00FB2FC5">
        <w:rPr>
          <w:lang w:val="en-US"/>
        </w:rPr>
        <w:t>flame on both sides, for example curtains and other textiles or papers for decoration;</w:t>
      </w:r>
    </w:p>
    <w:p w14:paraId="2DF95AEE" w14:textId="77777777" w:rsidR="00FE29B3" w:rsidRPr="00FB2FC5" w:rsidRDefault="007D7493" w:rsidP="00FE29B3">
      <w:pPr>
        <w:numPr>
          <w:ilvl w:val="0"/>
          <w:numId w:val="7"/>
        </w:numPr>
        <w:jc w:val="both"/>
        <w:rPr>
          <w:lang w:val="en-US"/>
        </w:rPr>
      </w:pPr>
      <w:r>
        <w:rPr>
          <w:lang w:val="en-US"/>
        </w:rPr>
        <w:t>carpets and ma</w:t>
      </w:r>
      <w:r w:rsidR="00FE29B3" w:rsidRPr="00FB2FC5">
        <w:rPr>
          <w:lang w:val="en-US"/>
        </w:rPr>
        <w:t>quettes, especially near fireplaces, spotlights or other sources of ignition;</w:t>
      </w:r>
    </w:p>
    <w:p w14:paraId="52222763" w14:textId="77777777" w:rsidR="00FE29B3" w:rsidRPr="00FB2FC5" w:rsidRDefault="00FE29B3" w:rsidP="00FE29B3">
      <w:pPr>
        <w:numPr>
          <w:ilvl w:val="0"/>
          <w:numId w:val="7"/>
        </w:numPr>
        <w:jc w:val="both"/>
        <w:rPr>
          <w:lang w:val="en-US"/>
        </w:rPr>
      </w:pPr>
      <w:r w:rsidRPr="00FB2FC5">
        <w:rPr>
          <w:lang w:val="en-US"/>
        </w:rPr>
        <w:t>upholstered furniture;</w:t>
      </w:r>
    </w:p>
    <w:p w14:paraId="034DF362" w14:textId="77777777" w:rsidR="00FE29B3" w:rsidRPr="00FB2FC5" w:rsidRDefault="00FE29B3" w:rsidP="00FE29B3">
      <w:pPr>
        <w:numPr>
          <w:ilvl w:val="0"/>
          <w:numId w:val="7"/>
        </w:numPr>
        <w:jc w:val="both"/>
        <w:rPr>
          <w:lang w:val="en-US"/>
        </w:rPr>
      </w:pPr>
      <w:r w:rsidRPr="00FB2FC5">
        <w:rPr>
          <w:lang w:val="en-US"/>
        </w:rPr>
        <w:t>mattresses;</w:t>
      </w:r>
    </w:p>
    <w:p w14:paraId="607EB816" w14:textId="77777777" w:rsidR="00FE29B3" w:rsidRPr="00FB2FC5" w:rsidRDefault="00FE29B3" w:rsidP="00FE29B3">
      <w:pPr>
        <w:numPr>
          <w:ilvl w:val="0"/>
          <w:numId w:val="7"/>
        </w:numPr>
        <w:jc w:val="both"/>
        <w:rPr>
          <w:lang w:val="en-US"/>
        </w:rPr>
      </w:pPr>
      <w:r w:rsidRPr="00FB2FC5">
        <w:rPr>
          <w:lang w:val="en-US"/>
        </w:rPr>
        <w:t>insulating materials, for any use (acoustic, thermal, etc.), especially if used on facades or roofs;</w:t>
      </w:r>
    </w:p>
    <w:p w14:paraId="78691AC1" w14:textId="77777777" w:rsidR="00FE29B3" w:rsidRDefault="00FE29B3" w:rsidP="00FE29B3">
      <w:pPr>
        <w:numPr>
          <w:ilvl w:val="0"/>
          <w:numId w:val="7"/>
        </w:numPr>
        <w:jc w:val="both"/>
        <w:rPr>
          <w:lang w:val="en-US"/>
        </w:rPr>
      </w:pPr>
      <w:r>
        <w:rPr>
          <w:lang w:val="en-US"/>
        </w:rPr>
        <w:t>m</w:t>
      </w:r>
      <w:r w:rsidRPr="00FB2FC5">
        <w:rPr>
          <w:lang w:val="en-US"/>
        </w:rPr>
        <w:t>aterials around fireplaces, cooking and heating equipment.</w:t>
      </w:r>
    </w:p>
    <w:p w14:paraId="73344B22" w14:textId="77777777" w:rsidR="00FE29B3" w:rsidRPr="00FB2FC5" w:rsidRDefault="00FE29B3" w:rsidP="007D7493">
      <w:pPr>
        <w:numPr>
          <w:ilvl w:val="0"/>
          <w:numId w:val="7"/>
        </w:numPr>
        <w:jc w:val="both"/>
        <w:rPr>
          <w:lang w:val="en-US"/>
        </w:rPr>
      </w:pPr>
      <w:r w:rsidRPr="00FB2FC5">
        <w:rPr>
          <w:lang w:val="en-US"/>
        </w:rPr>
        <w:t>Mattresses are strongly recommended to be self-extinguishing according to national codes.</w:t>
      </w:r>
    </w:p>
    <w:p w14:paraId="38333C48" w14:textId="77777777" w:rsidR="00C00D43" w:rsidRPr="00FB2FC5" w:rsidRDefault="00C00D43" w:rsidP="00C00D43">
      <w:pPr>
        <w:pStyle w:val="Ttulo2"/>
        <w:keepLines/>
        <w:tabs>
          <w:tab w:val="clear" w:pos="792"/>
        </w:tabs>
        <w:spacing w:before="200" w:after="0"/>
        <w:ind w:left="576" w:hanging="576"/>
        <w:contextualSpacing/>
      </w:pPr>
      <w:bookmarkStart w:id="46" w:name="_Toc74233131"/>
      <w:bookmarkStart w:id="47" w:name="_Toc99555977"/>
      <w:r w:rsidRPr="00FB2FC5">
        <w:t>Dangerous substances and chemicals</w:t>
      </w:r>
      <w:bookmarkEnd w:id="46"/>
      <w:bookmarkEnd w:id="47"/>
    </w:p>
    <w:p w14:paraId="209C6369" w14:textId="77777777" w:rsidR="00C00D43" w:rsidRPr="00FB2FC5" w:rsidRDefault="00C00D43" w:rsidP="00C00D43">
      <w:pPr>
        <w:jc w:val="both"/>
        <w:rPr>
          <w:lang w:val="en-US"/>
        </w:rPr>
      </w:pPr>
      <w:r w:rsidRPr="00FB2FC5">
        <w:rPr>
          <w:lang w:val="en-US"/>
        </w:rPr>
        <w:t xml:space="preserve">Dangerous substances or </w:t>
      </w:r>
      <w:r w:rsidR="007D7493">
        <w:rPr>
          <w:lang w:val="en-US"/>
        </w:rPr>
        <w:t>chemicals</w:t>
      </w:r>
      <w:r w:rsidRPr="00FB2FC5">
        <w:rPr>
          <w:lang w:val="en-US"/>
        </w:rPr>
        <w:t>, for example cleaning agents, must be kept in a safe location in their original packaging, with all original labels containing written safety instructions according to national codes attached.</w:t>
      </w:r>
    </w:p>
    <w:p w14:paraId="2A9E7109" w14:textId="77777777" w:rsidR="00C00D43" w:rsidRPr="00FB2FC5" w:rsidRDefault="00C00D43" w:rsidP="00C00D43">
      <w:pPr>
        <w:pStyle w:val="Ttulo2"/>
        <w:keepLines/>
        <w:tabs>
          <w:tab w:val="clear" w:pos="792"/>
        </w:tabs>
        <w:spacing w:before="200" w:after="0"/>
        <w:ind w:left="576" w:hanging="576"/>
        <w:contextualSpacing/>
        <w:rPr>
          <w:szCs w:val="24"/>
        </w:rPr>
      </w:pPr>
      <w:bookmarkStart w:id="48" w:name="_Toc74233132"/>
      <w:bookmarkStart w:id="49" w:name="_Toc99555978"/>
      <w:r w:rsidRPr="00FB2FC5">
        <w:lastRenderedPageBreak/>
        <w:t>Fireplaces</w:t>
      </w:r>
      <w:bookmarkEnd w:id="48"/>
      <w:bookmarkEnd w:id="49"/>
    </w:p>
    <w:p w14:paraId="1B634176" w14:textId="77777777" w:rsidR="00C00D43" w:rsidRPr="00FB2FC5" w:rsidRDefault="00C00D43" w:rsidP="00C00D43">
      <w:pPr>
        <w:jc w:val="both"/>
        <w:rPr>
          <w:lang w:val="en-US"/>
        </w:rPr>
      </w:pPr>
      <w:r w:rsidRPr="00FB2FC5">
        <w:rPr>
          <w:lang w:val="en-US"/>
        </w:rPr>
        <w:t>If the premises have any type of indoor fireplaces, at least one carbon monoxide (CO) detector is required (see paragraph 6.7). Fire extinguishers (see paragraph 6.9) should be provided in sufficient number and adequate positions.</w:t>
      </w:r>
    </w:p>
    <w:p w14:paraId="49D30184" w14:textId="77777777" w:rsidR="00C00D43" w:rsidRPr="00FB2FC5" w:rsidRDefault="00C00D43" w:rsidP="00C00D43">
      <w:pPr>
        <w:pStyle w:val="Ttulo2"/>
        <w:keepLines/>
        <w:tabs>
          <w:tab w:val="clear" w:pos="792"/>
        </w:tabs>
        <w:spacing w:before="200" w:after="0"/>
        <w:ind w:left="576" w:hanging="576"/>
        <w:contextualSpacing/>
      </w:pPr>
      <w:bookmarkStart w:id="50" w:name="_Toc74233133"/>
      <w:bookmarkStart w:id="51" w:name="_Toc99555979"/>
      <w:r w:rsidRPr="00FB2FC5">
        <w:t>Fire detection and alarm system</w:t>
      </w:r>
      <w:bookmarkEnd w:id="50"/>
      <w:bookmarkEnd w:id="51"/>
    </w:p>
    <w:p w14:paraId="3EEE00E4" w14:textId="77777777" w:rsidR="00C00D43" w:rsidRDefault="00C00D43" w:rsidP="00C00D43">
      <w:pPr>
        <w:rPr>
          <w:lang w:val="en-US"/>
        </w:rPr>
      </w:pPr>
      <w:r w:rsidRPr="00FB2FC5">
        <w:rPr>
          <w:lang w:val="en-US"/>
        </w:rPr>
        <w:t>Fire detection and alarm are required.</w:t>
      </w:r>
    </w:p>
    <w:p w14:paraId="4BA4FFCC" w14:textId="77777777" w:rsidR="00C00D43" w:rsidRPr="00FB2FC5" w:rsidRDefault="00C00D43" w:rsidP="00C00D43">
      <w:pPr>
        <w:rPr>
          <w:lang w:val="en-US"/>
        </w:rPr>
      </w:pPr>
    </w:p>
    <w:p w14:paraId="13F60E34" w14:textId="77777777" w:rsidR="00C00D43" w:rsidRPr="00FB2FC5" w:rsidRDefault="00C00D43" w:rsidP="00C00D43">
      <w:pPr>
        <w:rPr>
          <w:lang w:val="en-US"/>
        </w:rPr>
      </w:pPr>
      <w:r w:rsidRPr="00FB2FC5">
        <w:rPr>
          <w:lang w:val="en-US"/>
        </w:rPr>
        <w:t xml:space="preserve">The alarm should be clearly audible in all rooms of the </w:t>
      </w:r>
      <w:r>
        <w:rPr>
          <w:lang w:val="en-US"/>
        </w:rPr>
        <w:t xml:space="preserve">premises, </w:t>
      </w:r>
      <w:r w:rsidR="007D7493">
        <w:rPr>
          <w:lang w:val="en-US"/>
        </w:rPr>
        <w:t>even when doors are closed</w:t>
      </w:r>
      <w:r w:rsidRPr="00FB2FC5">
        <w:rPr>
          <w:lang w:val="en-US"/>
        </w:rPr>
        <w:t>.</w:t>
      </w:r>
    </w:p>
    <w:p w14:paraId="618B933E" w14:textId="77777777" w:rsidR="00C00D43" w:rsidRPr="00FB2FC5" w:rsidRDefault="00C00D43" w:rsidP="00C00D43">
      <w:pPr>
        <w:pStyle w:val="Ttulo2"/>
        <w:keepLines/>
        <w:tabs>
          <w:tab w:val="clear" w:pos="792"/>
        </w:tabs>
        <w:spacing w:before="200" w:after="0"/>
        <w:ind w:left="576" w:hanging="576"/>
        <w:contextualSpacing/>
      </w:pPr>
      <w:bookmarkStart w:id="52" w:name="_Toc74233134"/>
      <w:bookmarkStart w:id="53" w:name="_Toc99555980"/>
      <w:r w:rsidRPr="00FB2FC5">
        <w:t>Carbon Monoxide (CO) detectors</w:t>
      </w:r>
      <w:bookmarkEnd w:id="52"/>
      <w:bookmarkEnd w:id="53"/>
    </w:p>
    <w:p w14:paraId="429C8DC3" w14:textId="77777777" w:rsidR="00C00D43" w:rsidRDefault="00C00D43" w:rsidP="00C00D43">
      <w:pPr>
        <w:jc w:val="both"/>
        <w:rPr>
          <w:rFonts w:cstheme="minorHAnsi"/>
          <w:lang w:val="en-US"/>
        </w:rPr>
      </w:pPr>
      <w:r w:rsidRPr="00FB2FC5">
        <w:rPr>
          <w:lang w:val="en-US"/>
        </w:rPr>
        <w:t xml:space="preserve">In case of fireplace, gas appliances or any other open flame device, at least one </w:t>
      </w:r>
      <w:r w:rsidRPr="00FB2FC5">
        <w:rPr>
          <w:rFonts w:cstheme="minorHAnsi"/>
          <w:lang w:val="en-US"/>
        </w:rPr>
        <w:t xml:space="preserve">carbon monoxide (CO) detector is recommended, </w:t>
      </w:r>
      <w:r w:rsidR="007D7493" w:rsidRPr="007D7493">
        <w:rPr>
          <w:rFonts w:cstheme="minorHAnsi"/>
          <w:lang w:val="en-US"/>
        </w:rPr>
        <w:t xml:space="preserve">and when in accordance with the recommendations </w:t>
      </w:r>
      <w:r w:rsidRPr="00FB2FC5">
        <w:rPr>
          <w:rFonts w:cstheme="minorHAnsi"/>
          <w:lang w:val="en-US"/>
        </w:rPr>
        <w:t xml:space="preserve">following </w:t>
      </w:r>
      <w:r w:rsidR="007D7493">
        <w:rPr>
          <w:rFonts w:cstheme="minorHAnsi"/>
          <w:lang w:val="en-US"/>
        </w:rPr>
        <w:t xml:space="preserve">the </w:t>
      </w:r>
      <w:r w:rsidRPr="00FB2FC5">
        <w:rPr>
          <w:rFonts w:cstheme="minorHAnsi"/>
          <w:lang w:val="en-US"/>
        </w:rPr>
        <w:t>fire risk assessment.</w:t>
      </w:r>
    </w:p>
    <w:p w14:paraId="0AF73C52" w14:textId="77777777" w:rsidR="00C00D43" w:rsidRPr="00FB2FC5" w:rsidRDefault="00C00D43" w:rsidP="00C00D43">
      <w:pPr>
        <w:jc w:val="both"/>
        <w:rPr>
          <w:lang w:val="en-US"/>
        </w:rPr>
      </w:pPr>
    </w:p>
    <w:p w14:paraId="49D1DE65" w14:textId="77777777" w:rsidR="00C00D43" w:rsidRPr="00FB2FC5" w:rsidRDefault="00C00D43" w:rsidP="00C00D43">
      <w:pPr>
        <w:rPr>
          <w:lang w:val="en-US"/>
        </w:rPr>
      </w:pPr>
      <w:r w:rsidRPr="00FB2FC5">
        <w:rPr>
          <w:lang w:val="en-US"/>
        </w:rPr>
        <w:t>CO detectors must comply with EN 50291-1 and must be regularly tested according to EN 50292.</w:t>
      </w:r>
    </w:p>
    <w:p w14:paraId="134DA2E8" w14:textId="77777777" w:rsidR="00C00D43" w:rsidRPr="00FB2FC5" w:rsidRDefault="00C00D43" w:rsidP="00C00D43">
      <w:pPr>
        <w:pStyle w:val="Ttulo2"/>
        <w:keepLines/>
        <w:tabs>
          <w:tab w:val="clear" w:pos="792"/>
        </w:tabs>
        <w:spacing w:before="200" w:after="0"/>
        <w:ind w:left="576" w:hanging="576"/>
        <w:contextualSpacing/>
      </w:pPr>
      <w:bookmarkStart w:id="54" w:name="_Toc74233135"/>
      <w:bookmarkStart w:id="55" w:name="_Toc99555981"/>
      <w:r w:rsidRPr="00FB2FC5">
        <w:t>Fire blankets</w:t>
      </w:r>
      <w:bookmarkEnd w:id="54"/>
      <w:bookmarkEnd w:id="55"/>
    </w:p>
    <w:p w14:paraId="246F6C6F" w14:textId="77777777" w:rsidR="00C00D43" w:rsidRPr="00FB2FC5" w:rsidRDefault="00C00D43" w:rsidP="00C00D43">
      <w:pPr>
        <w:jc w:val="both"/>
        <w:rPr>
          <w:lang w:val="en-US"/>
        </w:rPr>
      </w:pPr>
      <w:r w:rsidRPr="00FB2FC5">
        <w:rPr>
          <w:lang w:val="en-US"/>
        </w:rPr>
        <w:t>In case of fireplace, gas appliances or any other open flame device, at least one fire blanket is required. It must fulfill the requirements of standard EN 1869 or national codes. The fire blanket should be placed in the kitchen, or near the fireplace, according to manufacturer’s manual.</w:t>
      </w:r>
    </w:p>
    <w:p w14:paraId="619FA31B" w14:textId="77777777" w:rsidR="00C00D43" w:rsidRPr="00FB2FC5" w:rsidRDefault="00C00D43" w:rsidP="00C00D43">
      <w:pPr>
        <w:pStyle w:val="Ttulo2"/>
        <w:keepLines/>
        <w:tabs>
          <w:tab w:val="clear" w:pos="792"/>
        </w:tabs>
        <w:spacing w:before="200" w:after="0"/>
        <w:ind w:left="576" w:hanging="576"/>
        <w:contextualSpacing/>
      </w:pPr>
      <w:bookmarkStart w:id="56" w:name="_Toc74233136"/>
      <w:bookmarkStart w:id="57" w:name="_Toc99555982"/>
      <w:r w:rsidRPr="00FB2FC5">
        <w:t>Fire extinguishers</w:t>
      </w:r>
      <w:bookmarkEnd w:id="56"/>
      <w:bookmarkEnd w:id="57"/>
    </w:p>
    <w:p w14:paraId="44413945" w14:textId="77777777" w:rsidR="00C00D43" w:rsidRDefault="00C00D43" w:rsidP="00C00D43">
      <w:pPr>
        <w:jc w:val="both"/>
        <w:rPr>
          <w:lang w:val="en-US"/>
        </w:rPr>
      </w:pPr>
      <w:r w:rsidRPr="00FB2FC5">
        <w:rPr>
          <w:lang w:val="en-US"/>
        </w:rPr>
        <w:t>The presence of at least one adequate portable fire extinguisher is required. The fire extinguisher should be positioned in a clearly visible position, preferably close to an exit or to the main entrance.</w:t>
      </w:r>
    </w:p>
    <w:p w14:paraId="153EEC94" w14:textId="77777777" w:rsidR="00C00D43" w:rsidRPr="00FB2FC5" w:rsidRDefault="00C00D43" w:rsidP="00C00D43">
      <w:pPr>
        <w:jc w:val="both"/>
        <w:rPr>
          <w:lang w:val="en-US"/>
        </w:rPr>
      </w:pPr>
    </w:p>
    <w:p w14:paraId="2A069B72" w14:textId="77777777" w:rsidR="00C00D43" w:rsidRPr="00FB2FC5" w:rsidRDefault="00C00D43" w:rsidP="00C00D43">
      <w:pPr>
        <w:rPr>
          <w:lang w:val="en-US"/>
        </w:rPr>
      </w:pPr>
      <w:r w:rsidRPr="00FB2FC5">
        <w:rPr>
          <w:lang w:val="en-US"/>
        </w:rPr>
        <w:t>A suggestion for the choice of the correct extinguishing media is in the following picture:</w:t>
      </w:r>
    </w:p>
    <w:p w14:paraId="5A86284C" w14:textId="77777777" w:rsidR="00C00D43" w:rsidRDefault="00C00D43" w:rsidP="00C00D43">
      <w:pPr>
        <w:jc w:val="both"/>
        <w:rPr>
          <w:lang w:val="en-US"/>
        </w:rPr>
      </w:pPr>
      <w:r w:rsidRPr="00FB2FC5">
        <w:rPr>
          <w:lang w:val="en-US"/>
        </w:rPr>
        <w:t xml:space="preserve">In smaller structures, small extinguishers (not less than </w:t>
      </w:r>
      <w:r>
        <w:rPr>
          <w:lang w:val="en-US"/>
        </w:rPr>
        <w:t xml:space="preserve">3 </w:t>
      </w:r>
      <w:r w:rsidRPr="00FB2FC5">
        <w:rPr>
          <w:lang w:val="en-US"/>
        </w:rPr>
        <w:t xml:space="preserve">kg or </w:t>
      </w:r>
      <w:r>
        <w:rPr>
          <w:lang w:val="en-US"/>
        </w:rPr>
        <w:t>3 lit</w:t>
      </w:r>
      <w:r w:rsidRPr="00FB2FC5">
        <w:rPr>
          <w:lang w:val="en-US"/>
        </w:rPr>
        <w:t>e</w:t>
      </w:r>
      <w:r>
        <w:rPr>
          <w:lang w:val="en-US"/>
        </w:rPr>
        <w:t>r</w:t>
      </w:r>
      <w:r w:rsidRPr="00FB2FC5">
        <w:rPr>
          <w:lang w:val="en-US"/>
        </w:rPr>
        <w:t>s) can be acceptable.</w:t>
      </w:r>
    </w:p>
    <w:p w14:paraId="67C4DB2D" w14:textId="77777777" w:rsidR="00C00D43" w:rsidRPr="00FB2FC5" w:rsidRDefault="00C00D43" w:rsidP="00C00D43">
      <w:pPr>
        <w:jc w:val="both"/>
        <w:rPr>
          <w:lang w:val="en-US"/>
        </w:rPr>
      </w:pPr>
    </w:p>
    <w:p w14:paraId="061938F3" w14:textId="77777777" w:rsidR="00C00D43" w:rsidRDefault="00C00D43" w:rsidP="00C00D43">
      <w:pPr>
        <w:jc w:val="both"/>
        <w:rPr>
          <w:lang w:val="en-US"/>
        </w:rPr>
      </w:pPr>
      <w:r w:rsidRPr="00FB2FC5">
        <w:rPr>
          <w:lang w:val="en-US"/>
        </w:rPr>
        <w:t>If the premises can host more than 10 people, fire extinguishers should be installed at least one every 100 m</w:t>
      </w:r>
      <w:r w:rsidRPr="00FB2FC5">
        <w:rPr>
          <w:vertAlign w:val="superscript"/>
          <w:lang w:val="en-US"/>
        </w:rPr>
        <w:t>2</w:t>
      </w:r>
      <w:r w:rsidRPr="00FB2FC5">
        <w:rPr>
          <w:lang w:val="en-US"/>
        </w:rPr>
        <w:t>, at least one in each floor, with at least 6 kg of extinguishing agent.</w:t>
      </w:r>
    </w:p>
    <w:p w14:paraId="10AA6F76" w14:textId="77777777" w:rsidR="00C00D43" w:rsidRDefault="00C00D43" w:rsidP="00C00D43">
      <w:pPr>
        <w:jc w:val="both"/>
        <w:rPr>
          <w:lang w:val="en-US"/>
        </w:rPr>
      </w:pPr>
    </w:p>
    <w:p w14:paraId="7582C9A5" w14:textId="77777777" w:rsidR="00C00D43" w:rsidRDefault="00C00D43">
      <w:pPr>
        <w:rPr>
          <w:lang w:val="en-US"/>
        </w:rPr>
      </w:pPr>
      <w:r>
        <w:rPr>
          <w:lang w:val="en-US"/>
        </w:rPr>
        <w:br w:type="page"/>
      </w:r>
    </w:p>
    <w:p w14:paraId="357EBF98" w14:textId="77777777" w:rsidR="00FE29B3" w:rsidRDefault="00FE29B3" w:rsidP="00C00D43">
      <w:pPr>
        <w:rPr>
          <w:lang w:val="en-US"/>
        </w:rPr>
      </w:pPr>
    </w:p>
    <w:tbl>
      <w:tblPr>
        <w:tblStyle w:val="Tablaconcuadrcula"/>
        <w:tblW w:w="0" w:type="auto"/>
        <w:tblInd w:w="-5" w:type="dxa"/>
        <w:tblLook w:val="04A0" w:firstRow="1" w:lastRow="0" w:firstColumn="1" w:lastColumn="0" w:noHBand="0" w:noVBand="1"/>
      </w:tblPr>
      <w:tblGrid>
        <w:gridCol w:w="2358"/>
        <w:gridCol w:w="2918"/>
        <w:gridCol w:w="2210"/>
        <w:gridCol w:w="2146"/>
      </w:tblGrid>
      <w:tr w:rsidR="00C00D43" w14:paraId="65E79B52" w14:textId="77777777" w:rsidTr="00C00D43">
        <w:tc>
          <w:tcPr>
            <w:tcW w:w="2358" w:type="dxa"/>
            <w:vMerge w:val="restart"/>
            <w:tcBorders>
              <w:top w:val="single" w:sz="4" w:space="0" w:color="auto"/>
              <w:left w:val="single" w:sz="4" w:space="0" w:color="auto"/>
              <w:right w:val="single" w:sz="4" w:space="0" w:color="auto"/>
            </w:tcBorders>
            <w:vAlign w:val="center"/>
            <w:hideMark/>
          </w:tcPr>
          <w:p w14:paraId="5A88FF69" w14:textId="77777777" w:rsidR="00C00D43" w:rsidRDefault="00C00D43" w:rsidP="000D7778">
            <w:pPr>
              <w:spacing w:before="60" w:after="60"/>
              <w:ind w:left="34"/>
              <w:jc w:val="center"/>
              <w:rPr>
                <w:b/>
                <w:bCs/>
                <w:lang w:val="fr-BE"/>
              </w:rPr>
            </w:pPr>
            <w:r>
              <w:rPr>
                <w:b/>
                <w:bCs/>
              </w:rPr>
              <w:t>Class of fire</w:t>
            </w:r>
          </w:p>
        </w:tc>
        <w:tc>
          <w:tcPr>
            <w:tcW w:w="2918" w:type="dxa"/>
            <w:vMerge w:val="restart"/>
            <w:tcBorders>
              <w:top w:val="single" w:sz="4" w:space="0" w:color="auto"/>
              <w:left w:val="single" w:sz="4" w:space="0" w:color="auto"/>
              <w:right w:val="single" w:sz="4" w:space="0" w:color="auto"/>
            </w:tcBorders>
            <w:vAlign w:val="center"/>
            <w:hideMark/>
          </w:tcPr>
          <w:p w14:paraId="54BB4D23" w14:textId="77777777" w:rsidR="00C00D43" w:rsidRDefault="00C00D43" w:rsidP="000D7778">
            <w:pPr>
              <w:spacing w:before="60" w:after="60"/>
              <w:ind w:left="34"/>
              <w:jc w:val="center"/>
              <w:rPr>
                <w:b/>
                <w:bCs/>
                <w:lang w:val="fr-BE"/>
              </w:rPr>
            </w:pPr>
            <w:r>
              <w:rPr>
                <w:b/>
                <w:bCs/>
              </w:rPr>
              <w:t>Combustible materials</w:t>
            </w:r>
          </w:p>
        </w:tc>
        <w:tc>
          <w:tcPr>
            <w:tcW w:w="4356" w:type="dxa"/>
            <w:gridSpan w:val="2"/>
            <w:tcBorders>
              <w:top w:val="single" w:sz="4" w:space="0" w:color="auto"/>
              <w:left w:val="single" w:sz="4" w:space="0" w:color="auto"/>
              <w:bottom w:val="single" w:sz="4" w:space="0" w:color="auto"/>
              <w:right w:val="single" w:sz="4" w:space="0" w:color="auto"/>
            </w:tcBorders>
            <w:vAlign w:val="center"/>
            <w:hideMark/>
          </w:tcPr>
          <w:p w14:paraId="308B2A6E" w14:textId="77777777" w:rsidR="00C00D43" w:rsidRDefault="00C00D43" w:rsidP="000D7778">
            <w:pPr>
              <w:spacing w:before="60" w:after="60"/>
              <w:ind w:left="34"/>
              <w:jc w:val="center"/>
              <w:rPr>
                <w:b/>
                <w:bCs/>
                <w:lang w:val="fr-BE"/>
              </w:rPr>
            </w:pPr>
            <w:r>
              <w:rPr>
                <w:b/>
                <w:bCs/>
              </w:rPr>
              <w:t>Fire extinguishing agent</w:t>
            </w:r>
          </w:p>
        </w:tc>
      </w:tr>
      <w:tr w:rsidR="00C00D43" w14:paraId="4F121E9B" w14:textId="77777777" w:rsidTr="00C00D43">
        <w:tc>
          <w:tcPr>
            <w:tcW w:w="2358" w:type="dxa"/>
            <w:vMerge/>
            <w:tcBorders>
              <w:left w:val="single" w:sz="4" w:space="0" w:color="auto"/>
              <w:bottom w:val="single" w:sz="4" w:space="0" w:color="auto"/>
              <w:right w:val="single" w:sz="4" w:space="0" w:color="auto"/>
            </w:tcBorders>
            <w:vAlign w:val="center"/>
          </w:tcPr>
          <w:p w14:paraId="013E7F12" w14:textId="77777777" w:rsidR="00C00D43" w:rsidRDefault="00C00D43" w:rsidP="000D7778">
            <w:pPr>
              <w:spacing w:before="60" w:after="60"/>
              <w:ind w:left="34"/>
              <w:jc w:val="center"/>
              <w:rPr>
                <w:lang w:val="fr-BE"/>
              </w:rPr>
            </w:pPr>
          </w:p>
        </w:tc>
        <w:tc>
          <w:tcPr>
            <w:tcW w:w="2918" w:type="dxa"/>
            <w:vMerge/>
            <w:tcBorders>
              <w:left w:val="single" w:sz="4" w:space="0" w:color="auto"/>
              <w:bottom w:val="single" w:sz="4" w:space="0" w:color="auto"/>
              <w:right w:val="single" w:sz="4" w:space="0" w:color="auto"/>
            </w:tcBorders>
            <w:vAlign w:val="center"/>
          </w:tcPr>
          <w:p w14:paraId="559D86B1" w14:textId="77777777" w:rsidR="00C00D43" w:rsidRDefault="00C00D43" w:rsidP="000D7778">
            <w:pPr>
              <w:spacing w:before="60" w:after="60"/>
              <w:ind w:left="34"/>
              <w:jc w:val="center"/>
              <w:rPr>
                <w:lang w:val="fr-BE"/>
              </w:rPr>
            </w:pPr>
          </w:p>
        </w:tc>
        <w:tc>
          <w:tcPr>
            <w:tcW w:w="2210" w:type="dxa"/>
            <w:tcBorders>
              <w:top w:val="single" w:sz="4" w:space="0" w:color="auto"/>
              <w:left w:val="single" w:sz="4" w:space="0" w:color="auto"/>
              <w:bottom w:val="single" w:sz="4" w:space="0" w:color="auto"/>
              <w:right w:val="single" w:sz="4" w:space="0" w:color="auto"/>
            </w:tcBorders>
            <w:vAlign w:val="center"/>
            <w:hideMark/>
          </w:tcPr>
          <w:p w14:paraId="17451423" w14:textId="77777777" w:rsidR="00C00D43" w:rsidRDefault="00C00D43" w:rsidP="000D7778">
            <w:pPr>
              <w:spacing w:before="60" w:after="60"/>
              <w:ind w:left="34"/>
              <w:jc w:val="center"/>
              <w:rPr>
                <w:b/>
                <w:bCs/>
                <w:lang w:val="fr-BE"/>
              </w:rPr>
            </w:pPr>
            <w:r>
              <w:rPr>
                <w:b/>
                <w:bCs/>
              </w:rPr>
              <w:t>Recommended f</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0224DDE" w14:textId="77777777" w:rsidR="00C00D43" w:rsidRDefault="00C00D43" w:rsidP="000D7778">
            <w:pPr>
              <w:spacing w:before="60" w:after="60"/>
              <w:ind w:left="34"/>
              <w:jc w:val="center"/>
              <w:rPr>
                <w:b/>
                <w:bCs/>
                <w:lang w:val="fr-BE"/>
              </w:rPr>
            </w:pPr>
            <w:r>
              <w:rPr>
                <w:b/>
                <w:bCs/>
              </w:rPr>
              <w:t>Forbidden</w:t>
            </w:r>
          </w:p>
        </w:tc>
      </w:tr>
      <w:tr w:rsidR="00C00D43" w14:paraId="6C4453FD"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052CFBCD" w14:textId="77777777" w:rsidR="00C00D43" w:rsidRDefault="00C00D43" w:rsidP="000D7778">
            <w:pPr>
              <w:rPr>
                <w:lang w:val="fr-BE"/>
              </w:rPr>
            </w:pPr>
            <w:r>
              <w:rPr>
                <w:noProof/>
                <w:lang w:val="es-ES" w:eastAsia="es-ES"/>
              </w:rPr>
              <w:drawing>
                <wp:inline distT="0" distB="0" distL="0" distR="0" wp14:anchorId="5D18EB2C" wp14:editId="2002D82B">
                  <wp:extent cx="723900" cy="7239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29C492A2" w14:textId="77777777" w:rsidR="00C00D43" w:rsidRDefault="00C00D43" w:rsidP="000D7778">
            <w:pPr>
              <w:jc w:val="center"/>
              <w:rPr>
                <w:lang w:val="fr-BE"/>
              </w:rPr>
            </w:pPr>
            <w:r>
              <w:t>Solid materials</w:t>
            </w:r>
          </w:p>
        </w:tc>
        <w:tc>
          <w:tcPr>
            <w:tcW w:w="2210" w:type="dxa"/>
            <w:tcBorders>
              <w:top w:val="single" w:sz="4" w:space="0" w:color="auto"/>
              <w:left w:val="single" w:sz="4" w:space="0" w:color="auto"/>
              <w:bottom w:val="single" w:sz="4" w:space="0" w:color="auto"/>
              <w:right w:val="single" w:sz="4" w:space="0" w:color="auto"/>
            </w:tcBorders>
            <w:vAlign w:val="center"/>
            <w:hideMark/>
          </w:tcPr>
          <w:p w14:paraId="753A1C4D" w14:textId="77777777" w:rsidR="00C00D43" w:rsidRDefault="00C00D43" w:rsidP="000D7778">
            <w:pPr>
              <w:ind w:left="18"/>
              <w:jc w:val="center"/>
            </w:pPr>
            <w:r>
              <w:t>Water, CO</w:t>
            </w:r>
            <w:r w:rsidRPr="005A3D1E">
              <w:rPr>
                <w:vertAlign w:val="subscript"/>
              </w:rPr>
              <w:t>2</w:t>
            </w:r>
            <w:r>
              <w:t>, ABC powder, foam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15CB2CD" w14:textId="77777777" w:rsidR="00C00D43" w:rsidRDefault="00C00D43" w:rsidP="000D7778">
            <w:pPr>
              <w:ind w:left="18"/>
              <w:jc w:val="center"/>
            </w:pPr>
            <w:r>
              <w:t>BC Powder</w:t>
            </w:r>
          </w:p>
        </w:tc>
      </w:tr>
      <w:tr w:rsidR="00C00D43" w14:paraId="6805C1E8"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1456F1DF" w14:textId="77777777" w:rsidR="00C00D43" w:rsidRDefault="00C00D43" w:rsidP="000D7778">
            <w:r>
              <w:rPr>
                <w:noProof/>
                <w:lang w:val="es-ES" w:eastAsia="es-ES"/>
              </w:rPr>
              <w:drawing>
                <wp:inline distT="0" distB="0" distL="0" distR="0" wp14:anchorId="282BB3A7" wp14:editId="2F97D2D4">
                  <wp:extent cx="723900" cy="7239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6689AD49" w14:textId="77777777" w:rsidR="00C00D43" w:rsidRDefault="00C00D43" w:rsidP="000D7778">
            <w:pPr>
              <w:jc w:val="center"/>
            </w:pPr>
            <w:r>
              <w:t>Liquid materials: paints, thinners, gasoline, oil, …</w:t>
            </w:r>
          </w:p>
        </w:tc>
        <w:tc>
          <w:tcPr>
            <w:tcW w:w="2210" w:type="dxa"/>
            <w:tcBorders>
              <w:top w:val="single" w:sz="4" w:space="0" w:color="auto"/>
              <w:left w:val="single" w:sz="4" w:space="0" w:color="auto"/>
              <w:bottom w:val="single" w:sz="4" w:space="0" w:color="auto"/>
              <w:right w:val="single" w:sz="4" w:space="0" w:color="auto"/>
            </w:tcBorders>
            <w:vAlign w:val="center"/>
            <w:hideMark/>
          </w:tcPr>
          <w:p w14:paraId="4AC9A8FA" w14:textId="77777777" w:rsidR="00C00D43" w:rsidRDefault="00C00D43" w:rsidP="000D7778">
            <w:pPr>
              <w:ind w:left="18"/>
              <w:jc w:val="center"/>
            </w:pPr>
            <w:r>
              <w:t>Foam, CO</w:t>
            </w:r>
            <w:r w:rsidRPr="005A3D1E">
              <w:rPr>
                <w:vertAlign w:val="subscript"/>
              </w:rPr>
              <w:t>2</w:t>
            </w:r>
            <w:r>
              <w:t>, ABC powder</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5646865" w14:textId="77777777" w:rsidR="00C00D43" w:rsidRDefault="00C00D43" w:rsidP="000D7778">
            <w:pPr>
              <w:ind w:left="18"/>
              <w:jc w:val="center"/>
            </w:pPr>
            <w:r>
              <w:t>Water</w:t>
            </w:r>
          </w:p>
        </w:tc>
      </w:tr>
      <w:tr w:rsidR="00C00D43" w14:paraId="1D7E810F"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3FECCB9B" w14:textId="77777777" w:rsidR="00C00D43" w:rsidRDefault="00C00D43" w:rsidP="000D7778">
            <w:r>
              <w:rPr>
                <w:noProof/>
                <w:lang w:val="es-ES" w:eastAsia="es-ES"/>
              </w:rPr>
              <w:drawing>
                <wp:inline distT="0" distB="0" distL="0" distR="0" wp14:anchorId="6E7FDB97" wp14:editId="3A18221F">
                  <wp:extent cx="723900" cy="723900"/>
                  <wp:effectExtent l="0" t="0" r="0" b="0"/>
                  <wp:docPr id="1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7A4BC97B" w14:textId="77777777" w:rsidR="00C00D43" w:rsidRDefault="00C00D43" w:rsidP="000D7778">
            <w:pPr>
              <w:jc w:val="center"/>
            </w:pPr>
            <w:r>
              <w:t>Gas: natural, LPG, propane, butane</w:t>
            </w:r>
          </w:p>
        </w:tc>
        <w:tc>
          <w:tcPr>
            <w:tcW w:w="2210" w:type="dxa"/>
            <w:tcBorders>
              <w:top w:val="single" w:sz="4" w:space="0" w:color="auto"/>
              <w:left w:val="single" w:sz="4" w:space="0" w:color="auto"/>
              <w:bottom w:val="single" w:sz="4" w:space="0" w:color="auto"/>
              <w:right w:val="single" w:sz="4" w:space="0" w:color="auto"/>
            </w:tcBorders>
            <w:vAlign w:val="center"/>
            <w:hideMark/>
          </w:tcPr>
          <w:p w14:paraId="487D5B29" w14:textId="77777777" w:rsidR="00C00D43" w:rsidRDefault="00C00D43" w:rsidP="000D7778">
            <w:pPr>
              <w:ind w:left="18"/>
              <w:jc w:val="center"/>
            </w:pPr>
            <w:r>
              <w:t>Never try to extinguish - risk of explosion!</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C1F07E5" w14:textId="77777777" w:rsidR="00C00D43" w:rsidRDefault="00C00D43" w:rsidP="000D7778">
            <w:pPr>
              <w:ind w:left="18"/>
              <w:jc w:val="center"/>
            </w:pPr>
            <w:r>
              <w:t>All</w:t>
            </w:r>
          </w:p>
        </w:tc>
      </w:tr>
      <w:tr w:rsidR="00C00D43" w:rsidRPr="00C87FD9" w14:paraId="0860736F"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1929DE04" w14:textId="77777777" w:rsidR="00C00D43" w:rsidRDefault="00C00D43" w:rsidP="000D7778">
            <w:r>
              <w:rPr>
                <w:noProof/>
                <w:lang w:val="es-ES" w:eastAsia="es-ES"/>
              </w:rPr>
              <w:drawing>
                <wp:inline distT="0" distB="0" distL="0" distR="0" wp14:anchorId="4AE1D940" wp14:editId="55584BDC">
                  <wp:extent cx="723900" cy="723900"/>
                  <wp:effectExtent l="0" t="0" r="0" b="0"/>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7636F074" w14:textId="77777777" w:rsidR="00C00D43" w:rsidRPr="008D01E3" w:rsidRDefault="00C00D43" w:rsidP="000D7778">
            <w:pPr>
              <w:jc w:val="center"/>
              <w:rPr>
                <w:lang w:val="de-DE"/>
              </w:rPr>
            </w:pPr>
            <w:r w:rsidRPr="008D01E3">
              <w:rPr>
                <w:lang w:val="de-DE"/>
              </w:rPr>
              <w:t>Metal: aluminium, magnesium, sodium, lithium …</w:t>
            </w:r>
          </w:p>
        </w:tc>
        <w:tc>
          <w:tcPr>
            <w:tcW w:w="2210" w:type="dxa"/>
            <w:tcBorders>
              <w:top w:val="single" w:sz="4" w:space="0" w:color="auto"/>
              <w:left w:val="single" w:sz="4" w:space="0" w:color="auto"/>
              <w:bottom w:val="single" w:sz="4" w:space="0" w:color="auto"/>
              <w:right w:val="single" w:sz="4" w:space="0" w:color="auto"/>
            </w:tcBorders>
            <w:vAlign w:val="center"/>
            <w:hideMark/>
          </w:tcPr>
          <w:p w14:paraId="34B38A67" w14:textId="77777777" w:rsidR="00C00D43" w:rsidRDefault="00C00D43" w:rsidP="000D7778">
            <w:pPr>
              <w:ind w:left="18"/>
              <w:jc w:val="center"/>
            </w:pPr>
            <w:r>
              <w:t>D powder</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6D1596C" w14:textId="77777777" w:rsidR="00C00D43" w:rsidRDefault="00C00D43" w:rsidP="000D7778">
            <w:pPr>
              <w:ind w:left="18"/>
              <w:jc w:val="center"/>
            </w:pPr>
            <w:r>
              <w:t>Water, CO</w:t>
            </w:r>
            <w:r w:rsidRPr="005A3D1E">
              <w:rPr>
                <w:vertAlign w:val="subscript"/>
              </w:rPr>
              <w:t>2</w:t>
            </w:r>
            <w:r>
              <w:t>, foam, ABC Powder</w:t>
            </w:r>
          </w:p>
        </w:tc>
      </w:tr>
      <w:tr w:rsidR="00C00D43" w14:paraId="1DF850B7"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77390BB7" w14:textId="77777777" w:rsidR="00C00D43" w:rsidRDefault="00C00D43" w:rsidP="000D7778">
            <w:r>
              <w:rPr>
                <w:noProof/>
                <w:lang w:val="es-ES" w:eastAsia="es-ES"/>
              </w:rPr>
              <w:drawing>
                <wp:inline distT="0" distB="0" distL="0" distR="0" wp14:anchorId="37630812" wp14:editId="6D396983">
                  <wp:extent cx="723900" cy="723900"/>
                  <wp:effectExtent l="0" t="0" r="0" b="0"/>
                  <wp:docPr id="1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628353A1" w14:textId="77777777" w:rsidR="00C00D43" w:rsidRDefault="00C00D43" w:rsidP="000D7778">
            <w:pPr>
              <w:jc w:val="center"/>
            </w:pPr>
            <w:r>
              <w:t>Electric installation</w:t>
            </w:r>
          </w:p>
        </w:tc>
        <w:tc>
          <w:tcPr>
            <w:tcW w:w="2210" w:type="dxa"/>
            <w:tcBorders>
              <w:top w:val="single" w:sz="4" w:space="0" w:color="auto"/>
              <w:left w:val="single" w:sz="4" w:space="0" w:color="auto"/>
              <w:bottom w:val="single" w:sz="4" w:space="0" w:color="auto"/>
              <w:right w:val="single" w:sz="4" w:space="0" w:color="auto"/>
            </w:tcBorders>
            <w:vAlign w:val="center"/>
            <w:hideMark/>
          </w:tcPr>
          <w:p w14:paraId="632C33E8" w14:textId="77777777" w:rsidR="00C00D43" w:rsidRDefault="00C00D43" w:rsidP="000D7778">
            <w:pPr>
              <w:ind w:left="18"/>
              <w:jc w:val="center"/>
            </w:pPr>
            <w:r>
              <w:t>ABC Powder, CO</w:t>
            </w:r>
            <w:r w:rsidRPr="005A3D1E">
              <w:rPr>
                <w:vertAlign w:val="subscript"/>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1D0451E" w14:textId="77777777" w:rsidR="00C00D43" w:rsidRDefault="00C00D43" w:rsidP="000D7778">
            <w:pPr>
              <w:ind w:left="18"/>
              <w:jc w:val="center"/>
            </w:pPr>
            <w:r>
              <w:t>Water, foam</w:t>
            </w:r>
          </w:p>
        </w:tc>
      </w:tr>
      <w:tr w:rsidR="00C00D43" w:rsidRPr="009D2519" w14:paraId="700D19F7" w14:textId="77777777" w:rsidTr="00C00D43">
        <w:tc>
          <w:tcPr>
            <w:tcW w:w="2358" w:type="dxa"/>
            <w:tcBorders>
              <w:top w:val="single" w:sz="4" w:space="0" w:color="auto"/>
              <w:left w:val="single" w:sz="4" w:space="0" w:color="auto"/>
              <w:bottom w:val="single" w:sz="4" w:space="0" w:color="auto"/>
              <w:right w:val="single" w:sz="4" w:space="0" w:color="auto"/>
            </w:tcBorders>
            <w:hideMark/>
          </w:tcPr>
          <w:p w14:paraId="5A3D3487" w14:textId="77777777" w:rsidR="00C00D43" w:rsidRDefault="00C00D43" w:rsidP="000D7778">
            <w:r>
              <w:rPr>
                <w:noProof/>
                <w:lang w:val="es-ES" w:eastAsia="es-ES"/>
              </w:rPr>
              <w:drawing>
                <wp:inline distT="0" distB="0" distL="0" distR="0" wp14:anchorId="4E91B1A9" wp14:editId="46598FF6">
                  <wp:extent cx="723900" cy="723900"/>
                  <wp:effectExtent l="0" t="0" r="0" b="0"/>
                  <wp:docPr id="1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2918" w:type="dxa"/>
            <w:tcBorders>
              <w:top w:val="single" w:sz="4" w:space="0" w:color="auto"/>
              <w:left w:val="single" w:sz="4" w:space="0" w:color="auto"/>
              <w:bottom w:val="single" w:sz="4" w:space="0" w:color="auto"/>
              <w:right w:val="single" w:sz="4" w:space="0" w:color="auto"/>
            </w:tcBorders>
            <w:vAlign w:val="center"/>
            <w:hideMark/>
          </w:tcPr>
          <w:p w14:paraId="7914F3C9" w14:textId="77777777" w:rsidR="00C00D43" w:rsidRDefault="00C00D43" w:rsidP="000D7778">
            <w:pPr>
              <w:jc w:val="center"/>
            </w:pPr>
            <w:r>
              <w:t>Cooking greases and oils</w:t>
            </w:r>
          </w:p>
        </w:tc>
        <w:tc>
          <w:tcPr>
            <w:tcW w:w="2210" w:type="dxa"/>
            <w:tcBorders>
              <w:top w:val="single" w:sz="4" w:space="0" w:color="auto"/>
              <w:left w:val="single" w:sz="4" w:space="0" w:color="auto"/>
              <w:bottom w:val="single" w:sz="4" w:space="0" w:color="auto"/>
              <w:right w:val="single" w:sz="4" w:space="0" w:color="auto"/>
            </w:tcBorders>
            <w:vAlign w:val="center"/>
            <w:hideMark/>
          </w:tcPr>
          <w:p w14:paraId="33D95092" w14:textId="77777777" w:rsidR="00C00D43" w:rsidRDefault="00C00D43" w:rsidP="000D7778">
            <w:pPr>
              <w:ind w:left="18"/>
              <w:jc w:val="center"/>
            </w:pPr>
            <w:r>
              <w:t>Extinguisher for grease fires</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2F4AFE8" w14:textId="77777777" w:rsidR="00C00D43" w:rsidRDefault="00C00D43" w:rsidP="000D7778">
            <w:pPr>
              <w:ind w:left="18"/>
              <w:jc w:val="center"/>
            </w:pPr>
            <w:r>
              <w:t>Water, CO</w:t>
            </w:r>
            <w:r w:rsidRPr="005A3D1E">
              <w:rPr>
                <w:vertAlign w:val="subscript"/>
              </w:rPr>
              <w:t>2</w:t>
            </w:r>
            <w:r>
              <w:t>, ABC Powder</w:t>
            </w:r>
          </w:p>
        </w:tc>
      </w:tr>
    </w:tbl>
    <w:p w14:paraId="41AA0BE5" w14:textId="77777777" w:rsidR="00FE29B3" w:rsidRDefault="00FE29B3" w:rsidP="00FE29B3"/>
    <w:p w14:paraId="33973113" w14:textId="77777777" w:rsidR="00C00D43" w:rsidRPr="00FB2FC5" w:rsidRDefault="00C00D43" w:rsidP="00C00D43">
      <w:pPr>
        <w:pStyle w:val="Ttulo2"/>
        <w:keepLines/>
        <w:tabs>
          <w:tab w:val="clear" w:pos="792"/>
        </w:tabs>
        <w:spacing w:before="200" w:after="0"/>
        <w:ind w:left="576" w:hanging="576"/>
        <w:contextualSpacing/>
      </w:pPr>
      <w:bookmarkStart w:id="58" w:name="_Toc74233137"/>
      <w:bookmarkStart w:id="59" w:name="_Toc99555983"/>
      <w:r w:rsidRPr="00FB2FC5">
        <w:t>Fixed fire extinguishing systems</w:t>
      </w:r>
      <w:bookmarkEnd w:id="58"/>
      <w:bookmarkEnd w:id="59"/>
    </w:p>
    <w:p w14:paraId="4A427A6C" w14:textId="77777777" w:rsidR="00C00D43" w:rsidRPr="00FB2FC5" w:rsidRDefault="00C00D43" w:rsidP="00C00D43">
      <w:pPr>
        <w:jc w:val="both"/>
        <w:rPr>
          <w:lang w:val="en-US"/>
        </w:rPr>
      </w:pPr>
      <w:r w:rsidRPr="00FB2FC5">
        <w:rPr>
          <w:lang w:val="en-US"/>
        </w:rPr>
        <w:t xml:space="preserve">If the fire risk assessment determines that the safety of guests can be compromised and no other method of extinguishing would be </w:t>
      </w:r>
      <w:r w:rsidR="007D7493">
        <w:rPr>
          <w:lang w:val="en-US"/>
        </w:rPr>
        <w:t>sufficient</w:t>
      </w:r>
      <w:r w:rsidRPr="00FB2FC5">
        <w:rPr>
          <w:lang w:val="en-US"/>
        </w:rPr>
        <w:t>, the need for a fixed water-based fire extinguishing system should be considered. Factors that may affect the need for a fixed fire extinguishing system are for example the distance to the nearest fire station, the availability of adequate water supply, the fire load in the premises (especially regarding buildings with wooden structures), the dimensions of the premises, the presence of open flame equipment and the possibility of fire spread from the premises to the surrounding area and vice versa.</w:t>
      </w:r>
    </w:p>
    <w:p w14:paraId="735F56E0" w14:textId="77777777" w:rsidR="00C00D43" w:rsidRPr="00FB2FC5" w:rsidRDefault="00C00D43" w:rsidP="00C00D43">
      <w:pPr>
        <w:pStyle w:val="Ttulo1"/>
        <w:keepLines/>
        <w:tabs>
          <w:tab w:val="clear" w:pos="360"/>
        </w:tabs>
        <w:spacing w:after="0"/>
        <w:ind w:left="432" w:hanging="432"/>
      </w:pPr>
      <w:bookmarkStart w:id="60" w:name="_Toc74233138"/>
      <w:bookmarkStart w:id="61" w:name="_Toc99555984"/>
      <w:r w:rsidRPr="00FB2FC5">
        <w:t>Historical buildings</w:t>
      </w:r>
      <w:bookmarkEnd w:id="60"/>
      <w:bookmarkEnd w:id="61"/>
    </w:p>
    <w:p w14:paraId="2B94C0D1" w14:textId="77777777" w:rsidR="00C00D43" w:rsidRDefault="00C00D43" w:rsidP="00C00D43">
      <w:pPr>
        <w:jc w:val="both"/>
        <w:rPr>
          <w:lang w:val="en-US"/>
        </w:rPr>
      </w:pPr>
      <w:r w:rsidRPr="00FB2FC5">
        <w:rPr>
          <w:lang w:val="en-US"/>
        </w:rPr>
        <w:t>All interventions on activities inside historical buildings should be made in accordance to the Heritage and all local applicable codes.</w:t>
      </w:r>
    </w:p>
    <w:p w14:paraId="04B5EC12" w14:textId="77777777" w:rsidR="00C00D43" w:rsidRPr="00FB2FC5" w:rsidRDefault="00C00D43" w:rsidP="00C00D43">
      <w:pPr>
        <w:jc w:val="both"/>
        <w:rPr>
          <w:lang w:val="en-US"/>
        </w:rPr>
      </w:pPr>
    </w:p>
    <w:p w14:paraId="522E0F5B" w14:textId="77777777" w:rsidR="00C00D43" w:rsidRDefault="00C00D43" w:rsidP="00C00D43">
      <w:pPr>
        <w:jc w:val="both"/>
        <w:rPr>
          <w:lang w:val="en-US"/>
        </w:rPr>
      </w:pPr>
      <w:r w:rsidRPr="00FB2FC5">
        <w:rPr>
          <w:lang w:val="en-US"/>
        </w:rPr>
        <w:t xml:space="preserve">When </w:t>
      </w:r>
      <w:bookmarkStart w:id="62" w:name="_Hlk24725932"/>
      <w:r w:rsidRPr="00FB2FC5">
        <w:rPr>
          <w:lang w:val="en-US"/>
        </w:rPr>
        <w:t xml:space="preserve">alternative egress systems </w:t>
      </w:r>
      <w:bookmarkEnd w:id="62"/>
      <w:r w:rsidRPr="00FB2FC5">
        <w:rPr>
          <w:lang w:val="en-US"/>
        </w:rPr>
        <w:t>are used, guests should be informed about this issue.</w:t>
      </w:r>
    </w:p>
    <w:p w14:paraId="4C100554" w14:textId="77777777" w:rsidR="00C00D43" w:rsidRPr="00FB2FC5" w:rsidRDefault="00C00D43" w:rsidP="00C00D43">
      <w:pPr>
        <w:jc w:val="both"/>
        <w:rPr>
          <w:lang w:val="en-US"/>
        </w:rPr>
      </w:pPr>
    </w:p>
    <w:p w14:paraId="1DA9373E" w14:textId="77777777" w:rsidR="00C00D43" w:rsidRPr="00FB2FC5" w:rsidRDefault="00C00D43" w:rsidP="00C00D43">
      <w:pPr>
        <w:jc w:val="both"/>
        <w:rPr>
          <w:lang w:val="en-US"/>
        </w:rPr>
      </w:pPr>
      <w:r w:rsidRPr="00FB2FC5">
        <w:rPr>
          <w:lang w:val="en-US"/>
        </w:rPr>
        <w:lastRenderedPageBreak/>
        <w:t>If some of the requirements of this guideline cannot be implemented, it</w:t>
      </w:r>
      <w:r w:rsidR="007D7493">
        <w:rPr>
          <w:lang w:val="en-US"/>
        </w:rPr>
        <w:t xml:space="preserve"> would</w:t>
      </w:r>
      <w:r w:rsidRPr="00FB2FC5">
        <w:rPr>
          <w:lang w:val="en-US"/>
        </w:rPr>
        <w:t xml:space="preserve"> necessary to appoint a qualified fire engineer to carry out a more advanced risk assessment, in cooperation with the Heritage and the local Fire Brigade.</w:t>
      </w:r>
    </w:p>
    <w:p w14:paraId="7FB90330" w14:textId="77777777" w:rsidR="00C00D43" w:rsidRPr="00FB2FC5" w:rsidRDefault="00C00D43" w:rsidP="00C00D43">
      <w:pPr>
        <w:pStyle w:val="Ttulo1"/>
        <w:keepLines/>
        <w:tabs>
          <w:tab w:val="clear" w:pos="360"/>
        </w:tabs>
        <w:spacing w:after="0"/>
        <w:ind w:left="432" w:hanging="432"/>
      </w:pPr>
      <w:bookmarkStart w:id="63" w:name="_Toc74233139"/>
      <w:bookmarkStart w:id="64" w:name="_Toc99555985"/>
      <w:r w:rsidRPr="00FB2FC5">
        <w:t>Inspection checklist</w:t>
      </w:r>
      <w:bookmarkEnd w:id="63"/>
      <w:bookmarkEnd w:id="64"/>
    </w:p>
    <w:p w14:paraId="77BC3515" w14:textId="77777777" w:rsidR="00C00D43" w:rsidRDefault="00C00D43" w:rsidP="00C00D43">
      <w:pPr>
        <w:jc w:val="both"/>
        <w:rPr>
          <w:lang w:val="en-US"/>
        </w:rPr>
      </w:pPr>
      <w:r w:rsidRPr="00FB2FC5">
        <w:rPr>
          <w:lang w:val="en-US"/>
        </w:rPr>
        <w:t>Hosts can publish the results of the inspection report and guests can be informed about the level of fire safety of the structure. This checklist is recommended to be implemented to the platforms providing short-term rental accommodation.</w:t>
      </w:r>
    </w:p>
    <w:p w14:paraId="0A4D4F28" w14:textId="77777777" w:rsidR="00C00D43" w:rsidRPr="00FB2FC5" w:rsidRDefault="00C00D43" w:rsidP="00C00D43">
      <w:pPr>
        <w:jc w:val="both"/>
        <w:rPr>
          <w:lang w:val="en-US"/>
        </w:rPr>
      </w:pPr>
    </w:p>
    <w:p w14:paraId="52E273FE" w14:textId="77777777" w:rsidR="00C00D43" w:rsidRDefault="00C00D43" w:rsidP="00C00D43">
      <w:pPr>
        <w:jc w:val="both"/>
        <w:rPr>
          <w:lang w:val="en-US"/>
        </w:rPr>
      </w:pPr>
      <w:r w:rsidRPr="00FB2FC5">
        <w:rPr>
          <w:lang w:val="en-US"/>
        </w:rPr>
        <w:t>The inspection can be carried out by CFPA-E national members.</w:t>
      </w:r>
    </w:p>
    <w:p w14:paraId="5488B588" w14:textId="77777777" w:rsidR="00C00D43" w:rsidRPr="00FB2FC5" w:rsidRDefault="00C00D43" w:rsidP="00C00D43">
      <w:pPr>
        <w:jc w:val="both"/>
        <w:rPr>
          <w:lang w:val="en-US"/>
        </w:rPr>
      </w:pPr>
    </w:p>
    <w:p w14:paraId="1BA90F94" w14:textId="77777777" w:rsidR="00C00D43" w:rsidRDefault="00C00D43" w:rsidP="00C00D43">
      <w:pPr>
        <w:jc w:val="both"/>
        <w:rPr>
          <w:lang w:val="en-US"/>
        </w:rPr>
      </w:pPr>
      <w:r w:rsidRPr="00FB2FC5">
        <w:rPr>
          <w:lang w:val="en-US"/>
        </w:rPr>
        <w:t xml:space="preserve">The inspection report is valid only if, after the inspection, the host guarantees </w:t>
      </w:r>
      <w:r w:rsidR="007D7493">
        <w:rPr>
          <w:lang w:val="en-US"/>
        </w:rPr>
        <w:t xml:space="preserve">that </w:t>
      </w:r>
      <w:r w:rsidRPr="00FB2FC5">
        <w:rPr>
          <w:lang w:val="en-US"/>
        </w:rPr>
        <w:t xml:space="preserve">the safety issues </w:t>
      </w:r>
      <w:r w:rsidR="007D7493" w:rsidRPr="007D7493">
        <w:rPr>
          <w:lang w:val="en-US"/>
        </w:rPr>
        <w:t xml:space="preserve">safety measures </w:t>
      </w:r>
      <w:r w:rsidRPr="00FB2FC5">
        <w:rPr>
          <w:lang w:val="en-US"/>
        </w:rPr>
        <w:t>and all necessary maintenance were present at the date of the inspection.</w:t>
      </w:r>
    </w:p>
    <w:p w14:paraId="3FC76D31" w14:textId="77777777" w:rsidR="00C00D43" w:rsidRPr="00FB2FC5" w:rsidRDefault="00C00D43" w:rsidP="00C00D43">
      <w:pPr>
        <w:jc w:val="both"/>
        <w:rPr>
          <w:lang w:val="en-US"/>
        </w:rPr>
      </w:pPr>
    </w:p>
    <w:p w14:paraId="60B4D521" w14:textId="77777777" w:rsidR="00C00D43" w:rsidRDefault="00C00D43" w:rsidP="00C00D43">
      <w:pPr>
        <w:rPr>
          <w:lang w:val="en-US"/>
        </w:rPr>
      </w:pPr>
      <w:r w:rsidRPr="00FB2FC5">
        <w:rPr>
          <w:lang w:val="en-US"/>
        </w:rPr>
        <w:t xml:space="preserve">Hosts are recommended to perform a new inspection at least every </w:t>
      </w:r>
      <w:r>
        <w:rPr>
          <w:lang w:val="en-US"/>
        </w:rPr>
        <w:t>3</w:t>
      </w:r>
      <w:r w:rsidRPr="00FB2FC5">
        <w:rPr>
          <w:lang w:val="en-US"/>
        </w:rPr>
        <w:t xml:space="preserve"> year</w:t>
      </w:r>
      <w:r>
        <w:rPr>
          <w:lang w:val="en-US"/>
        </w:rPr>
        <w:t>s</w:t>
      </w:r>
      <w:r w:rsidRPr="00FB2FC5">
        <w:rPr>
          <w:lang w:val="en-US"/>
        </w:rPr>
        <w:t>.</w:t>
      </w:r>
    </w:p>
    <w:p w14:paraId="14613526" w14:textId="77777777" w:rsidR="00C00D43" w:rsidRPr="00FB2FC5" w:rsidRDefault="00C00D43" w:rsidP="00C00D43">
      <w:pPr>
        <w:rPr>
          <w:lang w:val="en-US"/>
        </w:rPr>
      </w:pPr>
    </w:p>
    <w:p w14:paraId="7040A454" w14:textId="77777777" w:rsidR="00C00D43" w:rsidRPr="00FB2FC5" w:rsidRDefault="00C00D43" w:rsidP="00C00D43">
      <w:pPr>
        <w:rPr>
          <w:lang w:val="en-US"/>
        </w:rPr>
      </w:pPr>
      <w:r w:rsidRPr="00FB2FC5">
        <w:rPr>
          <w:lang w:val="en-US"/>
        </w:rPr>
        <w:t>The inspection checklist can be found in annex 1.</w:t>
      </w:r>
    </w:p>
    <w:p w14:paraId="7AED2D30" w14:textId="77777777" w:rsidR="00C00D43" w:rsidRDefault="00C00D43" w:rsidP="00C00D43">
      <w:pPr>
        <w:tabs>
          <w:tab w:val="right" w:pos="2410"/>
          <w:tab w:val="left" w:pos="2552"/>
          <w:tab w:val="left" w:pos="2835"/>
        </w:tabs>
        <w:rPr>
          <w:rFonts w:cs="Tahoma"/>
          <w:szCs w:val="22"/>
          <w:lang w:eastAsia="fi-FI"/>
        </w:rPr>
      </w:pPr>
    </w:p>
    <w:p w14:paraId="77EB823F" w14:textId="77777777" w:rsidR="007E7E1D" w:rsidRDefault="007E7E1D">
      <w:pPr>
        <w:rPr>
          <w:rFonts w:cs="Tahoma"/>
          <w:szCs w:val="22"/>
          <w:lang w:eastAsia="fi-FI"/>
        </w:rPr>
      </w:pPr>
      <w:r>
        <w:rPr>
          <w:rFonts w:cs="Tahoma"/>
          <w:szCs w:val="22"/>
          <w:lang w:eastAsia="fi-FI"/>
        </w:rPr>
        <w:br w:type="page"/>
      </w:r>
    </w:p>
    <w:p w14:paraId="20F095D0" w14:textId="77777777" w:rsidR="007E7E1D" w:rsidRPr="007E7E1D" w:rsidRDefault="007E7E1D" w:rsidP="007E7E1D">
      <w:pPr>
        <w:pStyle w:val="Ttulo1"/>
        <w:keepLines/>
        <w:numPr>
          <w:ilvl w:val="0"/>
          <w:numId w:val="0"/>
        </w:numPr>
        <w:spacing w:after="0"/>
      </w:pPr>
      <w:bookmarkStart w:id="65" w:name="_Toc99555986"/>
      <w:r w:rsidRPr="007E7E1D">
        <w:lastRenderedPageBreak/>
        <w:t>Annex 1: Inspection checklist</w:t>
      </w:r>
      <w:bookmarkEnd w:id="65"/>
    </w:p>
    <w:p w14:paraId="48B007D5" w14:textId="77777777" w:rsidR="007E7E1D" w:rsidRPr="00FB2FC5" w:rsidRDefault="007E7E1D" w:rsidP="007E7E1D">
      <w:pPr>
        <w:spacing w:line="0" w:lineRule="atLeast"/>
        <w:rPr>
          <w:rFonts w:eastAsia="Tahoma" w:cs="Arial"/>
          <w:bCs/>
          <w:szCs w:val="20"/>
          <w:lang w:val="en-US" w:eastAsia="it-IT"/>
        </w:rPr>
      </w:pPr>
    </w:p>
    <w:p w14:paraId="242943DB" w14:textId="77777777" w:rsidR="007E7E1D" w:rsidRPr="00FB2FC5" w:rsidRDefault="007E7E1D" w:rsidP="007E7E1D">
      <w:pPr>
        <w:spacing w:line="0" w:lineRule="atLeast"/>
        <w:rPr>
          <w:rFonts w:eastAsia="Tahoma" w:cs="Arial"/>
          <w:bCs/>
          <w:szCs w:val="20"/>
          <w:lang w:val="en-US" w:eastAsia="it-IT"/>
        </w:rPr>
      </w:pPr>
    </w:p>
    <w:p w14:paraId="5E1CFB5A" w14:textId="77777777" w:rsidR="007E7E1D" w:rsidRPr="005A3D1E" w:rsidRDefault="007E7E1D" w:rsidP="007E7E1D">
      <w:pPr>
        <w:spacing w:line="0" w:lineRule="atLeast"/>
        <w:rPr>
          <w:rFonts w:eastAsia="Tahoma" w:cs="Arial"/>
          <w:b/>
          <w:bCs/>
          <w:szCs w:val="20"/>
          <w:lang w:val="en-US" w:eastAsia="it-IT"/>
        </w:rPr>
      </w:pPr>
      <w:r w:rsidRPr="005A3D1E">
        <w:rPr>
          <w:rFonts w:eastAsia="Tahoma" w:cs="Arial"/>
          <w:b/>
          <w:bCs/>
          <w:szCs w:val="20"/>
          <w:lang w:val="en-US" w:eastAsia="it-IT"/>
        </w:rPr>
        <w:t>Name of the premises:</w:t>
      </w:r>
    </w:p>
    <w:p w14:paraId="18E3A0E3" w14:textId="77777777" w:rsidR="007E7E1D" w:rsidRPr="00FB2FC5" w:rsidRDefault="00000000" w:rsidP="007E7E1D">
      <w:pPr>
        <w:spacing w:line="0" w:lineRule="atLeast"/>
        <w:rPr>
          <w:rFonts w:eastAsia="Tahoma" w:cs="Arial"/>
          <w:bCs/>
          <w:szCs w:val="20"/>
          <w:lang w:eastAsia="it-IT"/>
        </w:rPr>
      </w:pPr>
      <w:r>
        <w:rPr>
          <w:rFonts w:eastAsia="Tahoma" w:cs="Arial"/>
          <w:bCs/>
          <w:szCs w:val="20"/>
          <w:lang w:eastAsia="it-IT"/>
        </w:rPr>
        <w:pict w14:anchorId="74F4BBF6">
          <v:rect id="_x0000_i1026" style="width:0;height:1.5pt" o:hralign="center" o:hrstd="t" o:hr="t" fillcolor="#a0a0a0" stroked="f"/>
        </w:pict>
      </w:r>
    </w:p>
    <w:p w14:paraId="6F9FDB3C" w14:textId="77777777" w:rsidR="007E7E1D" w:rsidRPr="00FB2FC5" w:rsidRDefault="007E7E1D" w:rsidP="007E7E1D">
      <w:pPr>
        <w:spacing w:line="0" w:lineRule="atLeast"/>
        <w:rPr>
          <w:rFonts w:eastAsia="Tahoma" w:cs="Arial"/>
          <w:bCs/>
          <w:szCs w:val="20"/>
          <w:lang w:eastAsia="it-IT"/>
        </w:rPr>
      </w:pPr>
      <w:r w:rsidRPr="00FB2FC5">
        <w:rPr>
          <w:rFonts w:eastAsia="Tahoma" w:cs="Arial"/>
          <w:bCs/>
          <w:szCs w:val="20"/>
          <w:lang w:eastAsia="it-IT"/>
        </w:rPr>
        <w:t>Address:</w:t>
      </w:r>
    </w:p>
    <w:p w14:paraId="62AA8488" w14:textId="77777777" w:rsidR="007E7E1D" w:rsidRPr="00FB2FC5" w:rsidRDefault="00000000" w:rsidP="007E7E1D">
      <w:pPr>
        <w:spacing w:line="0" w:lineRule="atLeast"/>
        <w:rPr>
          <w:rFonts w:eastAsia="Tahoma" w:cs="Arial"/>
          <w:bCs/>
          <w:szCs w:val="20"/>
          <w:lang w:eastAsia="it-IT"/>
        </w:rPr>
      </w:pPr>
      <w:r>
        <w:rPr>
          <w:rFonts w:eastAsia="Tahoma" w:cs="Arial"/>
          <w:bCs/>
          <w:szCs w:val="20"/>
          <w:lang w:eastAsia="it-IT"/>
        </w:rPr>
        <w:pict w14:anchorId="6BDBC646">
          <v:rect id="_x0000_i1027" style="width:0;height:1.5pt" o:hralign="center" o:hrstd="t" o:hr="t" fillcolor="#a0a0a0" stroked="f"/>
        </w:pict>
      </w:r>
    </w:p>
    <w:p w14:paraId="42AB3970" w14:textId="77777777" w:rsidR="007E7E1D" w:rsidRPr="00FB2FC5" w:rsidRDefault="007E7E1D" w:rsidP="007E7E1D">
      <w:pPr>
        <w:spacing w:line="0" w:lineRule="atLeast"/>
        <w:rPr>
          <w:rFonts w:eastAsia="Tahoma" w:cs="Arial"/>
          <w:bCs/>
          <w:szCs w:val="20"/>
          <w:lang w:eastAsia="it-IT"/>
        </w:rPr>
      </w:pPr>
      <w:r w:rsidRPr="00FB2FC5">
        <w:rPr>
          <w:rFonts w:eastAsia="Tahoma" w:cs="Arial"/>
          <w:bCs/>
          <w:szCs w:val="20"/>
          <w:lang w:eastAsia="it-IT"/>
        </w:rPr>
        <w:t>Date</w:t>
      </w:r>
      <w:r>
        <w:rPr>
          <w:rFonts w:eastAsia="Tahoma" w:cs="Arial"/>
          <w:bCs/>
          <w:szCs w:val="20"/>
          <w:lang w:eastAsia="it-IT"/>
        </w:rPr>
        <w:t xml:space="preserve"> of inspection</w:t>
      </w:r>
      <w:r w:rsidRPr="00FB2FC5">
        <w:rPr>
          <w:rFonts w:eastAsia="Tahoma" w:cs="Arial"/>
          <w:bCs/>
          <w:szCs w:val="20"/>
          <w:lang w:eastAsia="it-IT"/>
        </w:rPr>
        <w:t>:</w:t>
      </w:r>
    </w:p>
    <w:p w14:paraId="3DC743F8" w14:textId="77777777" w:rsidR="007E7E1D" w:rsidRPr="00FB2FC5" w:rsidRDefault="00000000" w:rsidP="007E7E1D">
      <w:pPr>
        <w:spacing w:line="0" w:lineRule="atLeast"/>
        <w:rPr>
          <w:rFonts w:eastAsia="Tahoma" w:cs="Arial"/>
          <w:bCs/>
          <w:szCs w:val="20"/>
          <w:lang w:eastAsia="it-IT"/>
        </w:rPr>
      </w:pPr>
      <w:r>
        <w:rPr>
          <w:rFonts w:eastAsia="Tahoma" w:cs="Arial"/>
          <w:bCs/>
          <w:szCs w:val="20"/>
          <w:lang w:eastAsia="it-IT"/>
        </w:rPr>
        <w:pict w14:anchorId="695259A6">
          <v:rect id="_x0000_i1028" style="width:0;height:1.5pt" o:hralign="center" o:hrstd="t" o:hr="t" fillcolor="#a0a0a0" stroked="f"/>
        </w:pict>
      </w:r>
    </w:p>
    <w:p w14:paraId="20876979" w14:textId="77777777" w:rsidR="007E7E1D" w:rsidRPr="00D676FA" w:rsidRDefault="007E7E1D" w:rsidP="007E7E1D">
      <w:pPr>
        <w:spacing w:line="0" w:lineRule="atLeast"/>
        <w:rPr>
          <w:rFonts w:eastAsia="Tahoma" w:cs="Arial"/>
          <w:bCs/>
          <w:szCs w:val="20"/>
          <w:lang w:val="en-US" w:eastAsia="it-IT"/>
        </w:rPr>
      </w:pPr>
      <w:r w:rsidRPr="00D676FA">
        <w:rPr>
          <w:rFonts w:eastAsia="Tahoma" w:cs="Arial"/>
          <w:bCs/>
          <w:szCs w:val="20"/>
          <w:lang w:val="en-US" w:eastAsia="it-IT"/>
        </w:rPr>
        <w:t>Name of the person responsible for the premises:</w:t>
      </w:r>
    </w:p>
    <w:p w14:paraId="05E5FB69" w14:textId="77777777" w:rsidR="007E7E1D" w:rsidRPr="00FB2FC5" w:rsidRDefault="00000000" w:rsidP="007E7E1D">
      <w:pPr>
        <w:spacing w:line="0" w:lineRule="atLeast"/>
        <w:rPr>
          <w:rFonts w:eastAsia="Tahoma" w:cs="Arial"/>
          <w:bCs/>
          <w:szCs w:val="20"/>
          <w:lang w:eastAsia="it-IT"/>
        </w:rPr>
      </w:pPr>
      <w:r>
        <w:rPr>
          <w:rFonts w:eastAsia="Tahoma" w:cs="Arial"/>
          <w:bCs/>
          <w:szCs w:val="20"/>
          <w:lang w:eastAsia="it-IT"/>
        </w:rPr>
        <w:pict w14:anchorId="174616A4">
          <v:rect id="_x0000_i1029" style="width:0;height:1.5pt" o:hralign="center" o:hrstd="t" o:hr="t" fillcolor="#a0a0a0" stroked="f"/>
        </w:pict>
      </w:r>
    </w:p>
    <w:p w14:paraId="62EAA450" w14:textId="77777777" w:rsidR="007E7E1D" w:rsidRPr="00FB2FC5" w:rsidRDefault="007E7E1D" w:rsidP="007E7E1D">
      <w:pPr>
        <w:spacing w:line="0" w:lineRule="atLeast"/>
        <w:rPr>
          <w:rFonts w:eastAsia="Tahoma" w:cs="Arial"/>
          <w:bCs/>
          <w:szCs w:val="20"/>
          <w:lang w:val="en-US" w:eastAsia="it-IT"/>
        </w:rPr>
      </w:pPr>
      <w:r w:rsidRPr="00FB2FC5">
        <w:rPr>
          <w:rFonts w:eastAsia="Tahoma" w:cs="Arial"/>
          <w:bCs/>
          <w:szCs w:val="20"/>
          <w:lang w:val="en-US" w:eastAsia="it-IT"/>
        </w:rPr>
        <w:t>Name of the inspector:</w:t>
      </w:r>
    </w:p>
    <w:p w14:paraId="5EAE819A" w14:textId="77777777" w:rsidR="007E7E1D" w:rsidRPr="00FB2FC5" w:rsidRDefault="00000000" w:rsidP="007E7E1D">
      <w:pPr>
        <w:spacing w:line="0" w:lineRule="atLeast"/>
        <w:rPr>
          <w:rFonts w:eastAsia="Tahoma" w:cs="Arial"/>
          <w:bCs/>
          <w:szCs w:val="20"/>
          <w:lang w:eastAsia="it-IT"/>
        </w:rPr>
      </w:pPr>
      <w:r>
        <w:rPr>
          <w:rFonts w:eastAsia="Tahoma" w:cs="Arial"/>
          <w:bCs/>
          <w:szCs w:val="20"/>
          <w:lang w:eastAsia="it-IT"/>
        </w:rPr>
        <w:pict w14:anchorId="76DF432D">
          <v:rect id="_x0000_i1030" style="width:0;height:1.5pt" o:hralign="center" o:hrstd="t" o:hr="t" fillcolor="#a0a0a0" stroked="f"/>
        </w:pict>
      </w:r>
    </w:p>
    <w:p w14:paraId="67AEEA67" w14:textId="77777777" w:rsidR="007E7E1D" w:rsidRPr="00FB2FC5" w:rsidRDefault="007E7E1D" w:rsidP="007E7E1D">
      <w:pPr>
        <w:spacing w:line="0" w:lineRule="atLeast"/>
        <w:rPr>
          <w:rFonts w:eastAsia="Tahoma" w:cs="Arial"/>
          <w:lang w:eastAsia="it-IT"/>
        </w:rPr>
      </w:pPr>
    </w:p>
    <w:p w14:paraId="3C635C1E" w14:textId="77777777" w:rsidR="007E7E1D" w:rsidRPr="00FB2FC5" w:rsidRDefault="007E7E1D" w:rsidP="007E7E1D">
      <w:pPr>
        <w:spacing w:line="0" w:lineRule="atLeast"/>
        <w:jc w:val="both"/>
        <w:rPr>
          <w:rFonts w:eastAsia="Tahoma" w:cs="Arial"/>
          <w:lang w:val="en-US" w:eastAsia="it-IT"/>
        </w:rPr>
      </w:pPr>
      <w:r w:rsidRPr="00FB2FC5">
        <w:rPr>
          <w:rFonts w:eastAsia="Tahoma" w:cs="Arial"/>
          <w:lang w:val="en-US" w:eastAsia="it-IT"/>
        </w:rPr>
        <w:t xml:space="preserve">This checklist is meant to help short-term rental accommodation hosts in making their rental premises safer for guests </w:t>
      </w:r>
      <w:r w:rsidRPr="00D676FA">
        <w:rPr>
          <w:rFonts w:eastAsia="Tahoma" w:cs="Arial"/>
          <w:bCs/>
          <w:lang w:val="en-US" w:eastAsia="it-IT"/>
        </w:rPr>
        <w:t>and communicating safety information (or lack thereof) to guests</w:t>
      </w:r>
      <w:r w:rsidRPr="00D676FA">
        <w:rPr>
          <w:rFonts w:eastAsia="Tahoma" w:cs="Arial"/>
          <w:lang w:val="en-US" w:eastAsia="it-IT"/>
        </w:rPr>
        <w:t>. If</w:t>
      </w:r>
      <w:r w:rsidRPr="00FB2FC5">
        <w:rPr>
          <w:rFonts w:eastAsia="Tahoma" w:cs="Arial"/>
          <w:lang w:val="en-US" w:eastAsia="it-IT"/>
        </w:rPr>
        <w:t xml:space="preserve"> an item on the checklist cannot be fixed or corrected immediately during the inspection, write the required procedures </w:t>
      </w:r>
      <w:r w:rsidR="007D7493">
        <w:rPr>
          <w:rFonts w:eastAsia="Tahoma" w:cs="Arial"/>
          <w:lang w:val="en-US" w:eastAsia="it-IT"/>
        </w:rPr>
        <w:t>at</w:t>
      </w:r>
      <w:r w:rsidRPr="00FB2FC5">
        <w:rPr>
          <w:rFonts w:eastAsia="Tahoma" w:cs="Arial"/>
          <w:lang w:val="en-US" w:eastAsia="it-IT"/>
        </w:rPr>
        <w:t xml:space="preserve"> the end of this checklist (what needs to be done, who does it and when). If an item on the checklist is not applicable to the premises in question, insert a cross in the N/A column.</w:t>
      </w:r>
    </w:p>
    <w:p w14:paraId="4AD1B78D" w14:textId="77777777" w:rsidR="007E7E1D" w:rsidRPr="00FB2FC5" w:rsidRDefault="007E7E1D" w:rsidP="007E7E1D">
      <w:pPr>
        <w:spacing w:line="0" w:lineRule="atLeast"/>
        <w:jc w:val="both"/>
        <w:rPr>
          <w:rFonts w:eastAsia="Tahoma" w:cs="Arial"/>
          <w:lang w:val="en-US" w:eastAsia="it-IT"/>
        </w:rPr>
      </w:pPr>
    </w:p>
    <w:p w14:paraId="6A7B6F17" w14:textId="77777777" w:rsidR="007E7E1D" w:rsidRDefault="007E7E1D" w:rsidP="007E7E1D">
      <w:pPr>
        <w:spacing w:line="0" w:lineRule="atLeast"/>
        <w:jc w:val="both"/>
        <w:rPr>
          <w:rFonts w:eastAsia="Tahoma" w:cs="Arial"/>
          <w:lang w:val="en-US" w:eastAsia="it-IT"/>
        </w:rPr>
      </w:pPr>
      <w:r w:rsidRPr="00FB2FC5">
        <w:rPr>
          <w:rFonts w:eastAsia="Tahoma" w:cs="Arial"/>
          <w:lang w:val="en-US" w:eastAsia="it-IT"/>
        </w:rPr>
        <w:t xml:space="preserve">The information that shall be provided to the possible guests-to-be before making a binding contract to rent the premises is </w:t>
      </w:r>
      <w:r w:rsidR="007D7493">
        <w:rPr>
          <w:rFonts w:eastAsia="Tahoma" w:cs="Arial"/>
          <w:lang w:val="en-US" w:eastAsia="it-IT"/>
        </w:rPr>
        <w:t xml:space="preserve">in </w:t>
      </w:r>
      <w:r w:rsidRPr="00FB2FC5">
        <w:rPr>
          <w:rFonts w:eastAsia="Tahoma" w:cs="Arial"/>
          <w:b/>
          <w:bCs/>
          <w:lang w:val="en-US" w:eastAsia="it-IT"/>
        </w:rPr>
        <w:t>bold</w:t>
      </w:r>
      <w:r w:rsidRPr="00FB2FC5">
        <w:rPr>
          <w:rFonts w:eastAsia="Tahoma" w:cs="Arial"/>
          <w:lang w:val="en-US" w:eastAsia="it-IT"/>
        </w:rPr>
        <w:t>.</w:t>
      </w:r>
    </w:p>
    <w:p w14:paraId="1C61C184" w14:textId="77777777" w:rsidR="007E7E1D" w:rsidRPr="00FB2FC5" w:rsidRDefault="007E7E1D" w:rsidP="007E7E1D">
      <w:pPr>
        <w:spacing w:line="0" w:lineRule="atLeast"/>
        <w:jc w:val="both"/>
        <w:rPr>
          <w:rFonts w:eastAsia="Tahoma" w:cs="Arial"/>
          <w:lang w:val="en-US" w:eastAsia="it-IT"/>
        </w:rPr>
      </w:pPr>
    </w:p>
    <w:p w14:paraId="6D49979A" w14:textId="77777777" w:rsidR="007E7E1D" w:rsidRPr="00FB2FC5" w:rsidRDefault="007E7E1D" w:rsidP="007E7E1D">
      <w:pPr>
        <w:spacing w:line="0" w:lineRule="atLeast"/>
        <w:jc w:val="both"/>
        <w:rPr>
          <w:rFonts w:eastAsia="Tahoma" w:cs="Arial"/>
          <w:bCs/>
          <w:lang w:val="en-US" w:eastAsia="it-IT"/>
        </w:rPr>
      </w:pPr>
      <w:r w:rsidRPr="00FB2FC5">
        <w:rPr>
          <w:rFonts w:eastAsia="Tahoma" w:cs="Arial"/>
          <w:bCs/>
          <w:lang w:val="en-US" w:eastAsia="it-IT"/>
        </w:rPr>
        <w:t xml:space="preserve">The recommended measures are listed in </w:t>
      </w:r>
      <w:r w:rsidRPr="00FB2FC5">
        <w:rPr>
          <w:rFonts w:eastAsia="Tahoma" w:cs="Arial"/>
          <w:bCs/>
          <w:i/>
          <w:lang w:val="en-US" w:eastAsia="it-IT"/>
        </w:rPr>
        <w:t>italics</w:t>
      </w:r>
      <w:r w:rsidRPr="00FB2FC5">
        <w:rPr>
          <w:rFonts w:eastAsia="Tahoma" w:cs="Arial"/>
          <w:bCs/>
          <w:lang w:val="en-US" w:eastAsia="it-IT"/>
        </w:rPr>
        <w:t>.</w:t>
      </w:r>
    </w:p>
    <w:p w14:paraId="3B49E70E" w14:textId="77777777" w:rsidR="007E7E1D" w:rsidRDefault="007E7E1D">
      <w:pPr>
        <w:rPr>
          <w:rFonts w:eastAsia="Tahoma" w:cs="Arial"/>
          <w:bCs/>
          <w:lang w:val="en-US" w:eastAsia="it-IT"/>
        </w:rPr>
      </w:pPr>
      <w:r>
        <w:rPr>
          <w:rFonts w:eastAsia="Tahoma" w:cs="Arial"/>
          <w:bCs/>
          <w:lang w:val="en-US" w:eastAsia="it-IT"/>
        </w:rPr>
        <w:br w:type="page"/>
      </w:r>
    </w:p>
    <w:tbl>
      <w:tblPr>
        <w:tblStyle w:val="Tablaconcuadrcula"/>
        <w:tblW w:w="0" w:type="auto"/>
        <w:tblInd w:w="-5" w:type="dxa"/>
        <w:tblLook w:val="04A0" w:firstRow="1" w:lastRow="0" w:firstColumn="1" w:lastColumn="0" w:noHBand="0" w:noVBand="1"/>
      </w:tblPr>
      <w:tblGrid>
        <w:gridCol w:w="6602"/>
        <w:gridCol w:w="1033"/>
        <w:gridCol w:w="984"/>
        <w:gridCol w:w="989"/>
      </w:tblGrid>
      <w:tr w:rsidR="007E7E1D" w:rsidRPr="00FB2FC5" w14:paraId="39BEE0A9" w14:textId="77777777" w:rsidTr="007E7E1D">
        <w:trPr>
          <w:trHeight w:val="410"/>
        </w:trPr>
        <w:tc>
          <w:tcPr>
            <w:tcW w:w="6602" w:type="dxa"/>
            <w:tcBorders>
              <w:bottom w:val="single" w:sz="4" w:space="0" w:color="auto"/>
            </w:tcBorders>
            <w:shd w:val="clear" w:color="auto" w:fill="C6D9F1" w:themeFill="text2" w:themeFillTint="33"/>
          </w:tcPr>
          <w:p w14:paraId="1D31E485" w14:textId="77777777" w:rsidR="007E7E1D" w:rsidRPr="00FB2FC5" w:rsidRDefault="007E7E1D" w:rsidP="000D7778">
            <w:pPr>
              <w:spacing w:line="0" w:lineRule="atLeast"/>
              <w:rPr>
                <w:rFonts w:eastAsia="Tahoma" w:cs="Arial"/>
                <w:b/>
                <w:lang w:eastAsia="it-IT"/>
              </w:rPr>
            </w:pPr>
            <w:r w:rsidRPr="00FB2FC5">
              <w:rPr>
                <w:rFonts w:eastAsia="Tahoma" w:cs="Arial"/>
                <w:b/>
                <w:lang w:eastAsia="it-IT"/>
              </w:rPr>
              <w:lastRenderedPageBreak/>
              <w:t>Safety Instructions</w:t>
            </w:r>
          </w:p>
        </w:tc>
        <w:tc>
          <w:tcPr>
            <w:tcW w:w="1033" w:type="dxa"/>
            <w:tcBorders>
              <w:bottom w:val="single" w:sz="4" w:space="0" w:color="auto"/>
            </w:tcBorders>
            <w:shd w:val="clear" w:color="auto" w:fill="C6D9F1" w:themeFill="text2" w:themeFillTint="33"/>
          </w:tcPr>
          <w:p w14:paraId="1E189364" w14:textId="77777777" w:rsidR="007E7E1D" w:rsidRPr="00D676FA"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4" w:type="dxa"/>
            <w:tcBorders>
              <w:bottom w:val="single" w:sz="4" w:space="0" w:color="auto"/>
            </w:tcBorders>
            <w:shd w:val="clear" w:color="auto" w:fill="C6D9F1" w:themeFill="text2" w:themeFillTint="33"/>
          </w:tcPr>
          <w:p w14:paraId="2FDB2B56" w14:textId="77777777" w:rsidR="007E7E1D" w:rsidRPr="00EA6483"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9" w:type="dxa"/>
            <w:tcBorders>
              <w:bottom w:val="single" w:sz="4" w:space="0" w:color="auto"/>
            </w:tcBorders>
            <w:shd w:val="clear" w:color="auto" w:fill="C6D9F1" w:themeFill="text2" w:themeFillTint="33"/>
          </w:tcPr>
          <w:p w14:paraId="061A4B14" w14:textId="77777777" w:rsidR="007E7E1D" w:rsidRPr="00EA6483"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1EB9BEB3" w14:textId="77777777" w:rsidTr="007E7E1D">
        <w:trPr>
          <w:trHeight w:val="849"/>
        </w:trPr>
        <w:tc>
          <w:tcPr>
            <w:tcW w:w="6602" w:type="dxa"/>
          </w:tcPr>
          <w:p w14:paraId="6ABD752E" w14:textId="77777777" w:rsidR="007E7E1D" w:rsidRPr="00FB2FC5" w:rsidRDefault="007E7E1D" w:rsidP="000D7778">
            <w:pPr>
              <w:spacing w:before="60" w:afterLines="60" w:after="144"/>
              <w:rPr>
                <w:lang w:val="en-US"/>
              </w:rPr>
            </w:pPr>
            <w:r w:rsidRPr="00FB2FC5">
              <w:rPr>
                <w:rFonts w:eastAsia="Tahoma" w:cs="Arial"/>
                <w:lang w:val="en-US" w:eastAsia="it-IT"/>
              </w:rPr>
              <w:t>Do safety instructions include the GPS coordinates of the premises?</w:t>
            </w:r>
          </w:p>
        </w:tc>
        <w:tc>
          <w:tcPr>
            <w:tcW w:w="1033" w:type="dxa"/>
            <w:shd w:val="clear" w:color="auto" w:fill="auto"/>
          </w:tcPr>
          <w:p w14:paraId="014551FD"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5B66F614"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17FB4CB0" w14:textId="77777777" w:rsidR="007E7E1D" w:rsidRPr="00FB2FC5" w:rsidRDefault="007E7E1D" w:rsidP="000D7778">
            <w:pPr>
              <w:spacing w:before="60" w:afterLines="60" w:after="144"/>
              <w:rPr>
                <w:rFonts w:eastAsia="Tahoma" w:cs="Arial"/>
                <w:bCs/>
                <w:lang w:val="en-US" w:eastAsia="it-IT"/>
              </w:rPr>
            </w:pPr>
          </w:p>
        </w:tc>
      </w:tr>
      <w:tr w:rsidR="007E7E1D" w:rsidRPr="00C87FD9" w14:paraId="019E830E" w14:textId="77777777" w:rsidTr="007E7E1D">
        <w:trPr>
          <w:trHeight w:val="848"/>
        </w:trPr>
        <w:tc>
          <w:tcPr>
            <w:tcW w:w="6602" w:type="dxa"/>
          </w:tcPr>
          <w:p w14:paraId="56D5ACCC"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Do safety instructions include the address of the premises?</w:t>
            </w:r>
          </w:p>
        </w:tc>
        <w:tc>
          <w:tcPr>
            <w:tcW w:w="1033" w:type="dxa"/>
            <w:shd w:val="clear" w:color="auto" w:fill="auto"/>
          </w:tcPr>
          <w:p w14:paraId="5E52EACB"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2E066209"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5EBC983" w14:textId="77777777" w:rsidR="007E7E1D" w:rsidRPr="00FB2FC5" w:rsidRDefault="007E7E1D" w:rsidP="000D7778">
            <w:pPr>
              <w:spacing w:before="60" w:afterLines="60" w:after="144"/>
              <w:rPr>
                <w:rFonts w:eastAsia="Tahoma" w:cs="Arial"/>
                <w:bCs/>
                <w:lang w:val="en-US" w:eastAsia="it-IT"/>
              </w:rPr>
            </w:pPr>
          </w:p>
        </w:tc>
      </w:tr>
      <w:tr w:rsidR="007E7E1D" w:rsidRPr="00C87FD9" w14:paraId="4A3F276B" w14:textId="77777777" w:rsidTr="007E7E1D">
        <w:trPr>
          <w:trHeight w:val="988"/>
        </w:trPr>
        <w:tc>
          <w:tcPr>
            <w:tcW w:w="6602" w:type="dxa"/>
          </w:tcPr>
          <w:p w14:paraId="3916691B"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Do safety instructions include the various national emergency services phone numbers?</w:t>
            </w:r>
          </w:p>
          <w:p w14:paraId="2BCB136B"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(At least police, fire department, ambulance)</w:t>
            </w:r>
          </w:p>
        </w:tc>
        <w:tc>
          <w:tcPr>
            <w:tcW w:w="1033" w:type="dxa"/>
            <w:shd w:val="clear" w:color="auto" w:fill="auto"/>
          </w:tcPr>
          <w:p w14:paraId="28B4B050"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36DCA8A2"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A3E11D6" w14:textId="77777777" w:rsidR="007E7E1D" w:rsidRPr="00FB2FC5" w:rsidRDefault="007E7E1D" w:rsidP="000D7778">
            <w:pPr>
              <w:spacing w:before="60" w:afterLines="60" w:after="144"/>
              <w:rPr>
                <w:rFonts w:eastAsia="Tahoma" w:cs="Arial"/>
                <w:bCs/>
                <w:lang w:val="en-US" w:eastAsia="it-IT"/>
              </w:rPr>
            </w:pPr>
          </w:p>
        </w:tc>
      </w:tr>
      <w:tr w:rsidR="007E7E1D" w:rsidRPr="00C87FD9" w14:paraId="67774C4F" w14:textId="77777777" w:rsidTr="007E7E1D">
        <w:trPr>
          <w:trHeight w:val="818"/>
        </w:trPr>
        <w:tc>
          <w:tcPr>
            <w:tcW w:w="6602" w:type="dxa"/>
          </w:tcPr>
          <w:p w14:paraId="73D80431"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Do safety instructions include the way to contact the host?)</w:t>
            </w:r>
          </w:p>
        </w:tc>
        <w:tc>
          <w:tcPr>
            <w:tcW w:w="1033" w:type="dxa"/>
            <w:shd w:val="clear" w:color="auto" w:fill="auto"/>
          </w:tcPr>
          <w:p w14:paraId="4125C137"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07226BB"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1644C647" w14:textId="77777777" w:rsidR="007E7E1D" w:rsidRPr="00FB2FC5" w:rsidRDefault="007E7E1D" w:rsidP="000D7778">
            <w:pPr>
              <w:spacing w:before="60" w:afterLines="60" w:after="144"/>
              <w:rPr>
                <w:rFonts w:eastAsia="Tahoma" w:cs="Arial"/>
                <w:bCs/>
                <w:lang w:val="en-US" w:eastAsia="it-IT"/>
              </w:rPr>
            </w:pPr>
          </w:p>
        </w:tc>
      </w:tr>
      <w:tr w:rsidR="007E7E1D" w:rsidRPr="00C87FD9" w14:paraId="6D185316" w14:textId="77777777" w:rsidTr="007E7E1D">
        <w:trPr>
          <w:trHeight w:val="988"/>
        </w:trPr>
        <w:tc>
          <w:tcPr>
            <w:tcW w:w="6602" w:type="dxa"/>
          </w:tcPr>
          <w:p w14:paraId="66B76D94"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instructions available on actions to be taken in case of fire?</w:t>
            </w:r>
          </w:p>
        </w:tc>
        <w:tc>
          <w:tcPr>
            <w:tcW w:w="1033" w:type="dxa"/>
            <w:shd w:val="clear" w:color="auto" w:fill="auto"/>
          </w:tcPr>
          <w:p w14:paraId="25F3C2C6"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1383F103"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7C1B3B7" w14:textId="77777777" w:rsidR="007E7E1D" w:rsidRPr="00FB2FC5" w:rsidRDefault="007E7E1D" w:rsidP="000D7778">
            <w:pPr>
              <w:spacing w:before="60" w:afterLines="60" w:after="144"/>
              <w:rPr>
                <w:rFonts w:eastAsia="Tahoma" w:cs="Arial"/>
                <w:bCs/>
                <w:lang w:val="en-US" w:eastAsia="it-IT"/>
              </w:rPr>
            </w:pPr>
          </w:p>
        </w:tc>
      </w:tr>
      <w:tr w:rsidR="007E7E1D" w:rsidRPr="00C87FD9" w14:paraId="5F6E31EA" w14:textId="77777777" w:rsidTr="007E7E1D">
        <w:trPr>
          <w:trHeight w:val="988"/>
        </w:trPr>
        <w:tc>
          <w:tcPr>
            <w:tcW w:w="6602" w:type="dxa"/>
          </w:tcPr>
          <w:p w14:paraId="59386A80"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instructions available to guests regarding correct use of fire safety equipment?</w:t>
            </w:r>
          </w:p>
        </w:tc>
        <w:tc>
          <w:tcPr>
            <w:tcW w:w="1033" w:type="dxa"/>
            <w:shd w:val="clear" w:color="auto" w:fill="auto"/>
          </w:tcPr>
          <w:p w14:paraId="645AA5E9"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049BCDB0"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682E9DF2" w14:textId="77777777" w:rsidR="007E7E1D" w:rsidRPr="00FB2FC5" w:rsidRDefault="007E7E1D" w:rsidP="000D7778">
            <w:pPr>
              <w:spacing w:before="60" w:afterLines="60" w:after="144"/>
              <w:rPr>
                <w:rFonts w:eastAsia="Tahoma" w:cs="Arial"/>
                <w:bCs/>
                <w:lang w:val="en-US" w:eastAsia="it-IT"/>
              </w:rPr>
            </w:pPr>
          </w:p>
        </w:tc>
      </w:tr>
      <w:tr w:rsidR="007E7E1D" w:rsidRPr="00C87FD9" w14:paraId="1681629D" w14:textId="77777777" w:rsidTr="007E7E1D">
        <w:trPr>
          <w:trHeight w:val="988"/>
        </w:trPr>
        <w:tc>
          <w:tcPr>
            <w:tcW w:w="6602" w:type="dxa"/>
          </w:tcPr>
          <w:p w14:paraId="217DD885"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instructions available to guests regarding safe use of fireplaces and chimney dampers?</w:t>
            </w:r>
          </w:p>
        </w:tc>
        <w:tc>
          <w:tcPr>
            <w:tcW w:w="1033" w:type="dxa"/>
            <w:shd w:val="clear" w:color="auto" w:fill="auto"/>
          </w:tcPr>
          <w:p w14:paraId="73E8191D"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2A187395"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0716F353" w14:textId="77777777" w:rsidR="007E7E1D" w:rsidRPr="00FB2FC5" w:rsidRDefault="007E7E1D" w:rsidP="000D7778">
            <w:pPr>
              <w:spacing w:before="60" w:afterLines="60" w:after="144"/>
              <w:rPr>
                <w:rFonts w:eastAsia="Tahoma" w:cs="Arial"/>
                <w:bCs/>
                <w:lang w:val="en-US" w:eastAsia="it-IT"/>
              </w:rPr>
            </w:pPr>
          </w:p>
        </w:tc>
      </w:tr>
      <w:tr w:rsidR="007E7E1D" w:rsidRPr="00C87FD9" w14:paraId="31B6C500" w14:textId="77777777" w:rsidTr="007E7E1D">
        <w:trPr>
          <w:trHeight w:val="988"/>
        </w:trPr>
        <w:tc>
          <w:tcPr>
            <w:tcW w:w="6602" w:type="dxa"/>
          </w:tcPr>
          <w:p w14:paraId="7CB0E1FF"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 xml:space="preserve">Are instructions available to guests regarding safe use of electrical and gas </w:t>
            </w:r>
            <w:r w:rsidRPr="00FB2FC5">
              <w:rPr>
                <w:rFonts w:eastAsia="Tahoma" w:cs="Arial"/>
                <w:b/>
                <w:bCs/>
                <w:lang w:val="en-US" w:eastAsia="it-IT"/>
              </w:rPr>
              <w:t>systems</w:t>
            </w:r>
            <w:r w:rsidRPr="00FB2FC5">
              <w:rPr>
                <w:rFonts w:eastAsia="Tahoma" w:cs="Arial"/>
                <w:lang w:val="en-US" w:eastAsia="it-IT"/>
              </w:rPr>
              <w:t>?</w:t>
            </w:r>
          </w:p>
        </w:tc>
        <w:tc>
          <w:tcPr>
            <w:tcW w:w="1033" w:type="dxa"/>
            <w:shd w:val="clear" w:color="auto" w:fill="auto"/>
          </w:tcPr>
          <w:p w14:paraId="28DADFFC"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FCF9332"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094EDE67" w14:textId="77777777" w:rsidR="007E7E1D" w:rsidRPr="00FB2FC5" w:rsidRDefault="007E7E1D" w:rsidP="000D7778">
            <w:pPr>
              <w:spacing w:before="60" w:afterLines="60" w:after="144"/>
              <w:rPr>
                <w:rFonts w:eastAsia="Tahoma" w:cs="Arial"/>
                <w:bCs/>
                <w:lang w:val="en-US" w:eastAsia="it-IT"/>
              </w:rPr>
            </w:pPr>
          </w:p>
        </w:tc>
      </w:tr>
      <w:tr w:rsidR="007E7E1D" w:rsidRPr="00C87FD9" w14:paraId="1AFC85E0" w14:textId="77777777" w:rsidTr="007E7E1D">
        <w:trPr>
          <w:trHeight w:val="988"/>
        </w:trPr>
        <w:tc>
          <w:tcPr>
            <w:tcW w:w="6602" w:type="dxa"/>
          </w:tcPr>
          <w:p w14:paraId="4BB05196"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 xml:space="preserve">Are instructions available to guests regarding safe use of electrical and gas </w:t>
            </w:r>
            <w:r w:rsidRPr="00FB2FC5">
              <w:rPr>
                <w:rFonts w:eastAsia="Tahoma" w:cs="Arial"/>
                <w:b/>
                <w:bCs/>
                <w:lang w:val="en-US" w:eastAsia="it-IT"/>
              </w:rPr>
              <w:t>appliances</w:t>
            </w:r>
            <w:r w:rsidRPr="00FB2FC5">
              <w:rPr>
                <w:rFonts w:eastAsia="Tahoma" w:cs="Arial"/>
                <w:lang w:val="en-US" w:eastAsia="it-IT"/>
              </w:rPr>
              <w:t xml:space="preserve"> (especially stoves, heaters and other high-risk appliances)?</w:t>
            </w:r>
          </w:p>
        </w:tc>
        <w:tc>
          <w:tcPr>
            <w:tcW w:w="1033" w:type="dxa"/>
            <w:shd w:val="clear" w:color="auto" w:fill="auto"/>
          </w:tcPr>
          <w:p w14:paraId="4636D75C"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40F0C587"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6FD6B577" w14:textId="77777777" w:rsidR="007E7E1D" w:rsidRPr="00FB2FC5" w:rsidRDefault="007E7E1D" w:rsidP="000D7778">
            <w:pPr>
              <w:spacing w:before="60" w:afterLines="60" w:after="144"/>
              <w:rPr>
                <w:rFonts w:eastAsia="Tahoma" w:cs="Arial"/>
                <w:bCs/>
                <w:lang w:val="en-US" w:eastAsia="it-IT"/>
              </w:rPr>
            </w:pPr>
          </w:p>
        </w:tc>
      </w:tr>
      <w:tr w:rsidR="007E7E1D" w:rsidRPr="00C87FD9" w14:paraId="5318AA2E" w14:textId="77777777" w:rsidTr="007E7E1D">
        <w:trPr>
          <w:trHeight w:val="988"/>
        </w:trPr>
        <w:tc>
          <w:tcPr>
            <w:tcW w:w="6602" w:type="dxa"/>
          </w:tcPr>
          <w:p w14:paraId="64A8AEBA"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 xml:space="preserve">Is there a floor plan visible inside the premises? </w:t>
            </w:r>
          </w:p>
        </w:tc>
        <w:tc>
          <w:tcPr>
            <w:tcW w:w="1033" w:type="dxa"/>
            <w:shd w:val="clear" w:color="auto" w:fill="auto"/>
          </w:tcPr>
          <w:p w14:paraId="3643F2EF"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7CB7ABC"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04307C2E" w14:textId="77777777" w:rsidR="007E7E1D" w:rsidRPr="00FB2FC5" w:rsidRDefault="007E7E1D" w:rsidP="000D7778">
            <w:pPr>
              <w:spacing w:before="60" w:afterLines="60" w:after="144"/>
              <w:rPr>
                <w:rFonts w:eastAsia="Tahoma" w:cs="Arial"/>
                <w:bCs/>
                <w:lang w:val="en-US" w:eastAsia="it-IT"/>
              </w:rPr>
            </w:pPr>
          </w:p>
        </w:tc>
      </w:tr>
      <w:tr w:rsidR="007E7E1D" w:rsidRPr="00C87FD9" w14:paraId="3A9A87D9" w14:textId="77777777" w:rsidTr="007E7E1D">
        <w:trPr>
          <w:trHeight w:val="988"/>
        </w:trPr>
        <w:tc>
          <w:tcPr>
            <w:tcW w:w="6602" w:type="dxa"/>
          </w:tcPr>
          <w:p w14:paraId="74458CC3"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guests informed about possible prohibitions and rules?</w:t>
            </w:r>
          </w:p>
        </w:tc>
        <w:tc>
          <w:tcPr>
            <w:tcW w:w="1033" w:type="dxa"/>
            <w:shd w:val="clear" w:color="auto" w:fill="auto"/>
          </w:tcPr>
          <w:p w14:paraId="2B35FDD1"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515700D5"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11C7D747" w14:textId="77777777" w:rsidR="007E7E1D" w:rsidRPr="00FB2FC5" w:rsidRDefault="007E7E1D" w:rsidP="000D7778">
            <w:pPr>
              <w:spacing w:before="60" w:afterLines="60" w:after="144"/>
              <w:rPr>
                <w:rFonts w:eastAsia="Tahoma" w:cs="Arial"/>
                <w:bCs/>
                <w:lang w:val="en-US" w:eastAsia="it-IT"/>
              </w:rPr>
            </w:pPr>
          </w:p>
        </w:tc>
      </w:tr>
      <w:tr w:rsidR="007E7E1D" w:rsidRPr="00C87FD9" w14:paraId="2D33AFF1" w14:textId="77777777" w:rsidTr="007E7E1D">
        <w:trPr>
          <w:trHeight w:val="988"/>
        </w:trPr>
        <w:tc>
          <w:tcPr>
            <w:tcW w:w="6602" w:type="dxa"/>
          </w:tcPr>
          <w:p w14:paraId="555A6D7E" w14:textId="77777777" w:rsidR="007E7E1D" w:rsidRPr="00FB2FC5" w:rsidRDefault="007E7E1D" w:rsidP="000D7778">
            <w:pPr>
              <w:spacing w:before="60" w:afterLines="60" w:after="144"/>
              <w:rPr>
                <w:rFonts w:eastAsia="Tahoma" w:cs="Arial"/>
                <w:bCs/>
                <w:lang w:val="en-US" w:eastAsia="it-IT"/>
              </w:rPr>
            </w:pPr>
            <w:r w:rsidRPr="00FB2FC5">
              <w:rPr>
                <w:rFonts w:eastAsia="Tahoma" w:cs="Arial"/>
                <w:lang w:val="en-US" w:eastAsia="it-IT"/>
              </w:rPr>
              <w:t>Are rules written in a sufficient number of different languages?</w:t>
            </w:r>
          </w:p>
        </w:tc>
        <w:tc>
          <w:tcPr>
            <w:tcW w:w="1033" w:type="dxa"/>
            <w:shd w:val="clear" w:color="auto" w:fill="auto"/>
          </w:tcPr>
          <w:p w14:paraId="09275690"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45309958"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7477A64C" w14:textId="77777777" w:rsidR="007E7E1D" w:rsidRPr="00FB2FC5" w:rsidRDefault="007E7E1D" w:rsidP="000D7778">
            <w:pPr>
              <w:spacing w:before="60" w:afterLines="60" w:after="144"/>
              <w:rPr>
                <w:rFonts w:eastAsia="Tahoma" w:cs="Arial"/>
                <w:bCs/>
                <w:lang w:val="en-US" w:eastAsia="it-IT"/>
              </w:rPr>
            </w:pPr>
          </w:p>
        </w:tc>
      </w:tr>
    </w:tbl>
    <w:p w14:paraId="32F16D9E" w14:textId="77777777" w:rsidR="007E7E1D"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592"/>
        <w:gridCol w:w="1044"/>
        <w:gridCol w:w="983"/>
        <w:gridCol w:w="14"/>
        <w:gridCol w:w="975"/>
      </w:tblGrid>
      <w:tr w:rsidR="007E7E1D" w:rsidRPr="005A3D1E" w14:paraId="31777146" w14:textId="77777777" w:rsidTr="007E7E1D">
        <w:trPr>
          <w:trHeight w:val="410"/>
        </w:trPr>
        <w:tc>
          <w:tcPr>
            <w:tcW w:w="6592" w:type="dxa"/>
            <w:tcBorders>
              <w:bottom w:val="single" w:sz="4" w:space="0" w:color="auto"/>
            </w:tcBorders>
            <w:shd w:val="clear" w:color="auto" w:fill="C6D9F1" w:themeFill="text2" w:themeFillTint="33"/>
          </w:tcPr>
          <w:p w14:paraId="730721A9" w14:textId="77777777" w:rsidR="007E7E1D" w:rsidRPr="00FB2FC5" w:rsidRDefault="007E7E1D" w:rsidP="000D7778">
            <w:pPr>
              <w:spacing w:line="0" w:lineRule="atLeast"/>
              <w:rPr>
                <w:rFonts w:eastAsia="Tahoma" w:cs="Arial"/>
                <w:b/>
                <w:lang w:eastAsia="it-IT"/>
              </w:rPr>
            </w:pPr>
            <w:r>
              <w:rPr>
                <w:rFonts w:eastAsia="Tahoma" w:cs="Arial"/>
                <w:b/>
                <w:lang w:eastAsia="it-IT"/>
              </w:rPr>
              <w:t>Egress</w:t>
            </w:r>
          </w:p>
        </w:tc>
        <w:tc>
          <w:tcPr>
            <w:tcW w:w="1044" w:type="dxa"/>
            <w:tcBorders>
              <w:bottom w:val="single" w:sz="4" w:space="0" w:color="auto"/>
            </w:tcBorders>
            <w:shd w:val="clear" w:color="auto" w:fill="C6D9F1" w:themeFill="text2" w:themeFillTint="33"/>
          </w:tcPr>
          <w:p w14:paraId="73A3335F" w14:textId="77777777" w:rsidR="007E7E1D" w:rsidRPr="00D676FA"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3" w:type="dxa"/>
            <w:tcBorders>
              <w:bottom w:val="single" w:sz="4" w:space="0" w:color="auto"/>
            </w:tcBorders>
            <w:shd w:val="clear" w:color="auto" w:fill="C6D9F1" w:themeFill="text2" w:themeFillTint="33"/>
          </w:tcPr>
          <w:p w14:paraId="56F6C1C4"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9" w:type="dxa"/>
            <w:gridSpan w:val="2"/>
            <w:tcBorders>
              <w:bottom w:val="single" w:sz="4" w:space="0" w:color="auto"/>
            </w:tcBorders>
            <w:shd w:val="clear" w:color="auto" w:fill="C6D9F1" w:themeFill="text2" w:themeFillTint="33"/>
          </w:tcPr>
          <w:p w14:paraId="53745897"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599D98C4" w14:textId="77777777" w:rsidTr="007E7E1D">
        <w:trPr>
          <w:trHeight w:val="988"/>
        </w:trPr>
        <w:tc>
          <w:tcPr>
            <w:tcW w:w="6592" w:type="dxa"/>
          </w:tcPr>
          <w:p w14:paraId="4E414ACB"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lastRenderedPageBreak/>
              <w:t>Are doors and other exits easy to be opened from the inside without a key or other opening device?</w:t>
            </w:r>
          </w:p>
          <w:p w14:paraId="39DF28B6" w14:textId="77777777" w:rsidR="007E7E1D" w:rsidRPr="00FB2FC5" w:rsidRDefault="007E7E1D" w:rsidP="000D7778">
            <w:pPr>
              <w:spacing w:before="60" w:afterLines="60" w:after="144"/>
              <w:rPr>
                <w:rFonts w:eastAsia="Tahoma" w:cs="Arial"/>
                <w:lang w:val="en-US" w:eastAsia="it-IT"/>
              </w:rPr>
            </w:pPr>
          </w:p>
        </w:tc>
        <w:tc>
          <w:tcPr>
            <w:tcW w:w="1044" w:type="dxa"/>
            <w:shd w:val="clear" w:color="auto" w:fill="auto"/>
          </w:tcPr>
          <w:p w14:paraId="41299539"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734E9401"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2890E493" w14:textId="77777777" w:rsidR="007E7E1D" w:rsidRPr="00FB2FC5" w:rsidRDefault="007E7E1D" w:rsidP="000D7778">
            <w:pPr>
              <w:spacing w:before="60" w:afterLines="60" w:after="144"/>
              <w:rPr>
                <w:rFonts w:eastAsia="Tahoma" w:cs="Arial"/>
                <w:bCs/>
                <w:lang w:val="en-US" w:eastAsia="it-IT"/>
              </w:rPr>
            </w:pPr>
          </w:p>
        </w:tc>
      </w:tr>
      <w:tr w:rsidR="007E7E1D" w:rsidRPr="00C87FD9" w14:paraId="1BCEF6F5" w14:textId="77777777" w:rsidTr="007E7E1D">
        <w:trPr>
          <w:trHeight w:val="988"/>
        </w:trPr>
        <w:tc>
          <w:tcPr>
            <w:tcW w:w="6592" w:type="dxa"/>
          </w:tcPr>
          <w:p w14:paraId="0DFA8E58"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egress routes, including doors and windows, free from any obstacles (both inside and outside) that might prevent safe egress?</w:t>
            </w:r>
          </w:p>
        </w:tc>
        <w:tc>
          <w:tcPr>
            <w:tcW w:w="1044" w:type="dxa"/>
            <w:shd w:val="clear" w:color="auto" w:fill="auto"/>
          </w:tcPr>
          <w:p w14:paraId="6033721A"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30AD28C3"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7E018818" w14:textId="77777777" w:rsidR="007E7E1D" w:rsidRPr="00FB2FC5" w:rsidRDefault="007E7E1D" w:rsidP="000D7778">
            <w:pPr>
              <w:spacing w:before="60" w:afterLines="60" w:after="144"/>
              <w:rPr>
                <w:rFonts w:eastAsia="Tahoma" w:cs="Arial"/>
                <w:bCs/>
                <w:lang w:val="en-US" w:eastAsia="it-IT"/>
              </w:rPr>
            </w:pPr>
          </w:p>
        </w:tc>
      </w:tr>
      <w:tr w:rsidR="007E7E1D" w:rsidRPr="00C87FD9" w14:paraId="79C2EAF3" w14:textId="77777777" w:rsidTr="007E7E1D">
        <w:trPr>
          <w:trHeight w:val="988"/>
        </w:trPr>
        <w:tc>
          <w:tcPr>
            <w:tcW w:w="6592" w:type="dxa"/>
          </w:tcPr>
          <w:p w14:paraId="6DE4E0C1"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Do stairs that have slippery surface materials have anti-slip strips installed on each step?</w:t>
            </w:r>
          </w:p>
        </w:tc>
        <w:tc>
          <w:tcPr>
            <w:tcW w:w="1044" w:type="dxa"/>
            <w:shd w:val="clear" w:color="auto" w:fill="auto"/>
          </w:tcPr>
          <w:p w14:paraId="008F3E75"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125BC92D"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66417F70" w14:textId="77777777" w:rsidR="007E7E1D" w:rsidRPr="00FB2FC5" w:rsidRDefault="007E7E1D" w:rsidP="000D7778">
            <w:pPr>
              <w:spacing w:before="60" w:afterLines="60" w:after="144"/>
              <w:rPr>
                <w:rFonts w:eastAsia="Tahoma" w:cs="Arial"/>
                <w:bCs/>
                <w:lang w:val="en-US" w:eastAsia="it-IT"/>
              </w:rPr>
            </w:pPr>
          </w:p>
        </w:tc>
      </w:tr>
      <w:tr w:rsidR="007E7E1D" w:rsidRPr="00C87FD9" w14:paraId="6F55EE6F" w14:textId="77777777" w:rsidTr="007E7E1D">
        <w:trPr>
          <w:trHeight w:val="988"/>
        </w:trPr>
        <w:tc>
          <w:tcPr>
            <w:tcW w:w="6592" w:type="dxa"/>
          </w:tcPr>
          <w:p w14:paraId="45BC6D27"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Do stairs have at least one handrail?</w:t>
            </w:r>
          </w:p>
        </w:tc>
        <w:tc>
          <w:tcPr>
            <w:tcW w:w="1044" w:type="dxa"/>
            <w:shd w:val="clear" w:color="auto" w:fill="auto"/>
          </w:tcPr>
          <w:p w14:paraId="68B45B30"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6A1B4176"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32AB43D4" w14:textId="77777777" w:rsidR="007E7E1D" w:rsidRPr="00FB2FC5" w:rsidRDefault="007E7E1D" w:rsidP="000D7778">
            <w:pPr>
              <w:spacing w:before="60" w:afterLines="60" w:after="144"/>
              <w:rPr>
                <w:rFonts w:eastAsia="Tahoma" w:cs="Arial"/>
                <w:bCs/>
                <w:lang w:val="en-US" w:eastAsia="it-IT"/>
              </w:rPr>
            </w:pPr>
          </w:p>
        </w:tc>
      </w:tr>
      <w:tr w:rsidR="007E7E1D" w:rsidRPr="00C87FD9" w14:paraId="4A17D537" w14:textId="77777777" w:rsidTr="007E7E1D">
        <w:trPr>
          <w:trHeight w:val="988"/>
        </w:trPr>
        <w:tc>
          <w:tcPr>
            <w:tcW w:w="6592" w:type="dxa"/>
          </w:tcPr>
          <w:p w14:paraId="4EA91108"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all passages along egress routes at least 80 cm wide?</w:t>
            </w:r>
          </w:p>
        </w:tc>
        <w:tc>
          <w:tcPr>
            <w:tcW w:w="1044" w:type="dxa"/>
            <w:shd w:val="clear" w:color="auto" w:fill="auto"/>
          </w:tcPr>
          <w:p w14:paraId="46FF51B9"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4BEEFCAD"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2A6043DA" w14:textId="77777777" w:rsidR="007E7E1D" w:rsidRPr="00FB2FC5" w:rsidRDefault="007E7E1D" w:rsidP="000D7778">
            <w:pPr>
              <w:spacing w:before="60" w:afterLines="60" w:after="144"/>
              <w:rPr>
                <w:rFonts w:eastAsia="Tahoma" w:cs="Arial"/>
                <w:bCs/>
                <w:lang w:val="en-US" w:eastAsia="it-IT"/>
              </w:rPr>
            </w:pPr>
          </w:p>
        </w:tc>
      </w:tr>
      <w:tr w:rsidR="007E7E1D" w:rsidRPr="00C87FD9" w14:paraId="15CD7CDA" w14:textId="77777777" w:rsidTr="007E7E1D">
        <w:trPr>
          <w:trHeight w:val="988"/>
        </w:trPr>
        <w:tc>
          <w:tcPr>
            <w:tcW w:w="6592" w:type="dxa"/>
          </w:tcPr>
          <w:p w14:paraId="0F5B82B7" w14:textId="77777777" w:rsidR="007E7E1D" w:rsidRPr="00FB2FC5" w:rsidRDefault="007E7E1D" w:rsidP="000D7778">
            <w:pPr>
              <w:spacing w:before="60" w:afterLines="60" w:after="144"/>
              <w:rPr>
                <w:rFonts w:eastAsia="Tahoma" w:cs="Arial"/>
                <w:bCs/>
                <w:lang w:val="en-US" w:eastAsia="it-IT"/>
              </w:rPr>
            </w:pPr>
            <w:r>
              <w:rPr>
                <w:rFonts w:eastAsia="Tahoma" w:cs="Arial"/>
                <w:bCs/>
                <w:lang w:val="en-US" w:eastAsia="it-IT"/>
              </w:rPr>
              <w:t>Ar</w:t>
            </w:r>
            <w:r w:rsidRPr="00FB2FC5">
              <w:rPr>
                <w:rFonts w:eastAsia="Tahoma" w:cs="Arial"/>
                <w:bCs/>
                <w:lang w:val="en-US" w:eastAsia="it-IT"/>
              </w:rPr>
              <w:t>e emergency exit routes correctly marked with signage?</w:t>
            </w:r>
          </w:p>
        </w:tc>
        <w:tc>
          <w:tcPr>
            <w:tcW w:w="1044" w:type="dxa"/>
            <w:shd w:val="clear" w:color="auto" w:fill="auto"/>
          </w:tcPr>
          <w:p w14:paraId="44B250E4"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07D60D54"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39CA0278" w14:textId="77777777" w:rsidR="007E7E1D" w:rsidRPr="00FB2FC5" w:rsidRDefault="007E7E1D" w:rsidP="000D7778">
            <w:pPr>
              <w:spacing w:before="60" w:afterLines="60" w:after="144"/>
              <w:rPr>
                <w:rFonts w:eastAsia="Tahoma" w:cs="Arial"/>
                <w:bCs/>
                <w:lang w:val="en-US" w:eastAsia="it-IT"/>
              </w:rPr>
            </w:pPr>
          </w:p>
        </w:tc>
      </w:tr>
      <w:tr w:rsidR="007E7E1D" w:rsidRPr="00C87FD9" w14:paraId="0B6071F9" w14:textId="77777777" w:rsidTr="007E7E1D">
        <w:trPr>
          <w:trHeight w:val="988"/>
        </w:trPr>
        <w:tc>
          <w:tcPr>
            <w:tcW w:w="6592" w:type="dxa"/>
          </w:tcPr>
          <w:p w14:paraId="073B8713"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Is there at least one emergency light near the main exit door?</w:t>
            </w:r>
          </w:p>
        </w:tc>
        <w:tc>
          <w:tcPr>
            <w:tcW w:w="1044" w:type="dxa"/>
            <w:shd w:val="clear" w:color="auto" w:fill="auto"/>
          </w:tcPr>
          <w:p w14:paraId="11B98925"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15CF0E7C"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436B6DCF" w14:textId="77777777" w:rsidR="007E7E1D" w:rsidRPr="00FB2FC5" w:rsidRDefault="007E7E1D" w:rsidP="000D7778">
            <w:pPr>
              <w:spacing w:before="60" w:afterLines="60" w:after="144"/>
              <w:rPr>
                <w:rFonts w:eastAsia="Tahoma" w:cs="Arial"/>
                <w:bCs/>
                <w:lang w:val="en-US" w:eastAsia="it-IT"/>
              </w:rPr>
            </w:pPr>
          </w:p>
        </w:tc>
      </w:tr>
      <w:tr w:rsidR="007E7E1D" w:rsidRPr="00C87FD9" w14:paraId="764342D6" w14:textId="77777777" w:rsidTr="007E7E1D">
        <w:trPr>
          <w:trHeight w:val="988"/>
        </w:trPr>
        <w:tc>
          <w:tcPr>
            <w:tcW w:w="6592" w:type="dxa"/>
          </w:tcPr>
          <w:p w14:paraId="0E0113C9"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Can doors along egress corridors be opened outwards by means of a push</w:t>
            </w:r>
            <w:r>
              <w:rPr>
                <w:rFonts w:eastAsia="Tahoma" w:cs="Arial"/>
                <w:bCs/>
                <w:i/>
                <w:lang w:val="en-US" w:eastAsia="it-IT"/>
              </w:rPr>
              <w:t>-</w:t>
            </w:r>
            <w:r w:rsidRPr="00FB2FC5">
              <w:rPr>
                <w:rFonts w:eastAsia="Tahoma" w:cs="Arial"/>
                <w:bCs/>
                <w:i/>
                <w:lang w:val="en-US" w:eastAsia="it-IT"/>
              </w:rPr>
              <w:t>bar</w:t>
            </w:r>
            <w:r w:rsidRPr="00FB2FC5">
              <w:rPr>
                <w:rFonts w:eastAsia="Tahoma" w:cs="Arial"/>
                <w:bCs/>
                <w:lang w:val="en-US" w:eastAsia="it-IT"/>
              </w:rPr>
              <w:t>?</w:t>
            </w:r>
          </w:p>
        </w:tc>
        <w:tc>
          <w:tcPr>
            <w:tcW w:w="1044" w:type="dxa"/>
            <w:shd w:val="clear" w:color="auto" w:fill="auto"/>
          </w:tcPr>
          <w:p w14:paraId="5A60AD95"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49F0035F"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17BE2FFA" w14:textId="77777777" w:rsidR="007E7E1D" w:rsidRPr="00FB2FC5" w:rsidRDefault="007E7E1D" w:rsidP="000D7778">
            <w:pPr>
              <w:spacing w:before="60" w:afterLines="60" w:after="144"/>
              <w:rPr>
                <w:rFonts w:eastAsia="Tahoma" w:cs="Arial"/>
                <w:bCs/>
                <w:lang w:val="en-US" w:eastAsia="it-IT"/>
              </w:rPr>
            </w:pPr>
          </w:p>
        </w:tc>
      </w:tr>
      <w:tr w:rsidR="007E7E1D" w:rsidRPr="00C87FD9" w14:paraId="1DDC9B2F" w14:textId="77777777" w:rsidTr="007E7E1D">
        <w:trPr>
          <w:trHeight w:val="988"/>
        </w:trPr>
        <w:tc>
          <w:tcPr>
            <w:tcW w:w="6592" w:type="dxa"/>
          </w:tcPr>
          <w:p w14:paraId="0D6814B7"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 xml:space="preserve">Can doors of guestrooms be </w:t>
            </w:r>
            <w:r>
              <w:rPr>
                <w:rFonts w:eastAsia="Tahoma" w:cs="Arial"/>
                <w:bCs/>
                <w:i/>
                <w:lang w:val="en-US" w:eastAsia="it-IT"/>
              </w:rPr>
              <w:t xml:space="preserve">easily </w:t>
            </w:r>
            <w:r w:rsidRPr="00FB2FC5">
              <w:rPr>
                <w:rFonts w:eastAsia="Tahoma" w:cs="Arial"/>
                <w:bCs/>
                <w:i/>
                <w:lang w:val="en-US" w:eastAsia="it-IT"/>
              </w:rPr>
              <w:t>opened without a key?</w:t>
            </w:r>
          </w:p>
        </w:tc>
        <w:tc>
          <w:tcPr>
            <w:tcW w:w="1044" w:type="dxa"/>
            <w:shd w:val="clear" w:color="auto" w:fill="auto"/>
          </w:tcPr>
          <w:p w14:paraId="6CEF6574"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3713FD17"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14E12F34" w14:textId="77777777" w:rsidR="007E7E1D" w:rsidRPr="00FB2FC5" w:rsidRDefault="007E7E1D" w:rsidP="000D7778">
            <w:pPr>
              <w:spacing w:before="60" w:afterLines="60" w:after="144"/>
              <w:rPr>
                <w:rFonts w:eastAsia="Tahoma" w:cs="Arial"/>
                <w:bCs/>
                <w:lang w:val="en-US" w:eastAsia="it-IT"/>
              </w:rPr>
            </w:pPr>
          </w:p>
        </w:tc>
      </w:tr>
      <w:tr w:rsidR="007E7E1D" w:rsidRPr="00C87FD9" w14:paraId="3587CDC6" w14:textId="77777777" w:rsidTr="007E7E1D">
        <w:trPr>
          <w:trHeight w:val="988"/>
        </w:trPr>
        <w:tc>
          <w:tcPr>
            <w:tcW w:w="6592" w:type="dxa"/>
          </w:tcPr>
          <w:p w14:paraId="333A23E1" w14:textId="77777777" w:rsidR="007E7E1D" w:rsidRPr="00FB2FC5" w:rsidRDefault="007E7E1D" w:rsidP="007D7493">
            <w:pPr>
              <w:spacing w:before="60" w:afterLines="60" w:after="144"/>
              <w:rPr>
                <w:rFonts w:eastAsia="Tahoma" w:cs="Arial"/>
                <w:bCs/>
                <w:lang w:val="en-US" w:eastAsia="it-IT"/>
              </w:rPr>
            </w:pPr>
            <w:r w:rsidRPr="00FB2FC5">
              <w:rPr>
                <w:rFonts w:eastAsia="Tahoma" w:cs="Arial"/>
                <w:bCs/>
                <w:i/>
                <w:lang w:val="en-US" w:eastAsia="it-IT"/>
              </w:rPr>
              <w:t xml:space="preserve">Do all passages along egress routes have </w:t>
            </w:r>
            <w:r>
              <w:rPr>
                <w:rFonts w:eastAsia="Tahoma" w:cs="Arial"/>
                <w:bCs/>
                <w:i/>
                <w:lang w:val="en-US" w:eastAsia="it-IT"/>
              </w:rPr>
              <w:t xml:space="preserve">a </w:t>
            </w:r>
            <w:r w:rsidRPr="00FB2FC5">
              <w:rPr>
                <w:rFonts w:eastAsia="Tahoma" w:cs="Arial"/>
                <w:bCs/>
                <w:i/>
                <w:lang w:val="en-US" w:eastAsia="it-IT"/>
              </w:rPr>
              <w:t>width of at least 90 cm?</w:t>
            </w:r>
          </w:p>
        </w:tc>
        <w:tc>
          <w:tcPr>
            <w:tcW w:w="1044" w:type="dxa"/>
            <w:shd w:val="clear" w:color="auto" w:fill="auto"/>
          </w:tcPr>
          <w:p w14:paraId="587F455B"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25948D00"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4EF203C7" w14:textId="77777777" w:rsidR="007E7E1D" w:rsidRPr="00FB2FC5" w:rsidRDefault="007E7E1D" w:rsidP="000D7778">
            <w:pPr>
              <w:spacing w:before="60" w:afterLines="60" w:after="144"/>
              <w:rPr>
                <w:rFonts w:eastAsia="Tahoma" w:cs="Arial"/>
                <w:bCs/>
                <w:lang w:val="en-US" w:eastAsia="it-IT"/>
              </w:rPr>
            </w:pPr>
          </w:p>
        </w:tc>
      </w:tr>
      <w:tr w:rsidR="007E7E1D" w:rsidRPr="00C87FD9" w14:paraId="0B2DB033" w14:textId="77777777" w:rsidTr="007E7E1D">
        <w:trPr>
          <w:trHeight w:val="988"/>
        </w:trPr>
        <w:tc>
          <w:tcPr>
            <w:tcW w:w="6592" w:type="dxa"/>
          </w:tcPr>
          <w:p w14:paraId="35EDEEA9"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Are stairs at least 90 cm wide, with regular steps?</w:t>
            </w:r>
          </w:p>
        </w:tc>
        <w:tc>
          <w:tcPr>
            <w:tcW w:w="1044" w:type="dxa"/>
            <w:shd w:val="clear" w:color="auto" w:fill="auto"/>
          </w:tcPr>
          <w:p w14:paraId="03E9990C"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33A1180F"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4624C1DA" w14:textId="77777777" w:rsidR="007E7E1D" w:rsidRPr="00FB2FC5" w:rsidRDefault="007E7E1D" w:rsidP="000D7778">
            <w:pPr>
              <w:spacing w:before="60" w:afterLines="60" w:after="144"/>
              <w:rPr>
                <w:rFonts w:eastAsia="Tahoma" w:cs="Arial"/>
                <w:bCs/>
                <w:lang w:val="en-US" w:eastAsia="it-IT"/>
              </w:rPr>
            </w:pPr>
          </w:p>
        </w:tc>
      </w:tr>
      <w:tr w:rsidR="007E7E1D" w:rsidRPr="00C87FD9" w14:paraId="74C3CC6F" w14:textId="77777777" w:rsidTr="007E7E1D">
        <w:trPr>
          <w:trHeight w:val="988"/>
        </w:trPr>
        <w:tc>
          <w:tcPr>
            <w:tcW w:w="6592" w:type="dxa"/>
          </w:tcPr>
          <w:p w14:paraId="72CD4C7F"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Are stairs and staircase claddings made of not combustible materials?</w:t>
            </w:r>
          </w:p>
        </w:tc>
        <w:tc>
          <w:tcPr>
            <w:tcW w:w="1044" w:type="dxa"/>
            <w:shd w:val="clear" w:color="auto" w:fill="auto"/>
          </w:tcPr>
          <w:p w14:paraId="48FC9846"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1D6AA440"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1F2BF788" w14:textId="77777777" w:rsidR="007E7E1D" w:rsidRPr="00FB2FC5" w:rsidRDefault="007E7E1D" w:rsidP="000D7778">
            <w:pPr>
              <w:spacing w:before="60" w:afterLines="60" w:after="144"/>
              <w:rPr>
                <w:rFonts w:eastAsia="Tahoma" w:cs="Arial"/>
                <w:bCs/>
                <w:lang w:val="en-US" w:eastAsia="it-IT"/>
              </w:rPr>
            </w:pPr>
          </w:p>
        </w:tc>
      </w:tr>
      <w:tr w:rsidR="007E7E1D" w:rsidRPr="00C87FD9" w14:paraId="6E895B9B" w14:textId="77777777" w:rsidTr="007E7E1D">
        <w:trPr>
          <w:trHeight w:val="988"/>
        </w:trPr>
        <w:tc>
          <w:tcPr>
            <w:tcW w:w="6592" w:type="dxa"/>
          </w:tcPr>
          <w:p w14:paraId="1686A8BA"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Do</w:t>
            </w:r>
            <w:r>
              <w:rPr>
                <w:rFonts w:eastAsia="Tahoma" w:cs="Arial"/>
                <w:bCs/>
                <w:i/>
                <w:lang w:val="en-US" w:eastAsia="it-IT"/>
              </w:rPr>
              <w:t xml:space="preserve"> stair</w:t>
            </w:r>
            <w:r w:rsidRPr="00FB2FC5">
              <w:rPr>
                <w:rFonts w:eastAsia="Tahoma" w:cs="Arial"/>
                <w:bCs/>
                <w:i/>
                <w:lang w:val="en-US" w:eastAsia="it-IT"/>
              </w:rPr>
              <w:t>case</w:t>
            </w:r>
            <w:r>
              <w:rPr>
                <w:rFonts w:eastAsia="Tahoma" w:cs="Arial"/>
                <w:bCs/>
                <w:i/>
                <w:lang w:val="en-US" w:eastAsia="it-IT"/>
              </w:rPr>
              <w:t>s</w:t>
            </w:r>
            <w:r w:rsidRPr="00FB2FC5">
              <w:rPr>
                <w:rFonts w:eastAsia="Tahoma" w:cs="Arial"/>
                <w:bCs/>
                <w:i/>
                <w:lang w:val="en-US" w:eastAsia="it-IT"/>
              </w:rPr>
              <w:t xml:space="preserve"> have ventilating openings on top? Do these openings open manually and automatically?</w:t>
            </w:r>
          </w:p>
        </w:tc>
        <w:tc>
          <w:tcPr>
            <w:tcW w:w="1044" w:type="dxa"/>
            <w:shd w:val="clear" w:color="auto" w:fill="auto"/>
          </w:tcPr>
          <w:p w14:paraId="47039859"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6FF871AF"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292E413C" w14:textId="77777777" w:rsidR="007E7E1D" w:rsidRPr="00FB2FC5" w:rsidRDefault="007E7E1D" w:rsidP="000D7778">
            <w:pPr>
              <w:spacing w:before="60" w:afterLines="60" w:after="144"/>
              <w:rPr>
                <w:rFonts w:eastAsia="Tahoma" w:cs="Arial"/>
                <w:bCs/>
                <w:lang w:val="en-US" w:eastAsia="it-IT"/>
              </w:rPr>
            </w:pPr>
          </w:p>
        </w:tc>
      </w:tr>
      <w:tr w:rsidR="007E7E1D" w:rsidRPr="00C87FD9" w14:paraId="58A918E5" w14:textId="77777777" w:rsidTr="007E7E1D">
        <w:trPr>
          <w:trHeight w:val="988"/>
        </w:trPr>
        <w:tc>
          <w:tcPr>
            <w:tcW w:w="6592" w:type="dxa"/>
          </w:tcPr>
          <w:p w14:paraId="268C4E15"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lastRenderedPageBreak/>
              <w:t>If the one-way egress path length exceeds 20 m, does each guestroom have two alternative exit routes?</w:t>
            </w:r>
          </w:p>
        </w:tc>
        <w:tc>
          <w:tcPr>
            <w:tcW w:w="1044" w:type="dxa"/>
            <w:shd w:val="clear" w:color="auto" w:fill="auto"/>
          </w:tcPr>
          <w:p w14:paraId="6F9C505F" w14:textId="77777777" w:rsidR="007E7E1D" w:rsidRPr="00FB2FC5" w:rsidRDefault="007E7E1D" w:rsidP="000D7778">
            <w:pPr>
              <w:spacing w:before="60" w:afterLines="60" w:after="144"/>
              <w:rPr>
                <w:rFonts w:eastAsia="Tahoma" w:cs="Arial"/>
                <w:bCs/>
                <w:lang w:val="en-US" w:eastAsia="it-IT"/>
              </w:rPr>
            </w:pPr>
          </w:p>
        </w:tc>
        <w:tc>
          <w:tcPr>
            <w:tcW w:w="997" w:type="dxa"/>
            <w:gridSpan w:val="2"/>
            <w:shd w:val="clear" w:color="auto" w:fill="auto"/>
          </w:tcPr>
          <w:p w14:paraId="5AC4370F" w14:textId="77777777" w:rsidR="007E7E1D" w:rsidRPr="00FB2FC5" w:rsidRDefault="007E7E1D" w:rsidP="000D7778">
            <w:pPr>
              <w:spacing w:before="60" w:afterLines="60" w:after="144"/>
              <w:rPr>
                <w:rFonts w:eastAsia="Tahoma" w:cs="Arial"/>
                <w:bCs/>
                <w:lang w:val="en-US" w:eastAsia="it-IT"/>
              </w:rPr>
            </w:pPr>
          </w:p>
        </w:tc>
        <w:tc>
          <w:tcPr>
            <w:tcW w:w="975" w:type="dxa"/>
            <w:shd w:val="clear" w:color="auto" w:fill="FFFFFF" w:themeFill="background1"/>
          </w:tcPr>
          <w:p w14:paraId="34811FAE" w14:textId="77777777" w:rsidR="007E7E1D" w:rsidRPr="00FB2FC5" w:rsidRDefault="007E7E1D" w:rsidP="000D7778">
            <w:pPr>
              <w:spacing w:before="60" w:afterLines="60" w:after="144"/>
              <w:rPr>
                <w:rFonts w:eastAsia="Tahoma" w:cs="Arial"/>
                <w:bCs/>
                <w:lang w:val="en-US" w:eastAsia="it-IT"/>
              </w:rPr>
            </w:pPr>
          </w:p>
        </w:tc>
      </w:tr>
    </w:tbl>
    <w:p w14:paraId="6A2CFC5B"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568"/>
        <w:gridCol w:w="1047"/>
        <w:gridCol w:w="13"/>
        <w:gridCol w:w="988"/>
        <w:gridCol w:w="992"/>
      </w:tblGrid>
      <w:tr w:rsidR="007E7E1D" w:rsidRPr="005A3D1E" w14:paraId="0E1E1988" w14:textId="77777777" w:rsidTr="007E7E1D">
        <w:trPr>
          <w:trHeight w:val="410"/>
        </w:trPr>
        <w:tc>
          <w:tcPr>
            <w:tcW w:w="6568" w:type="dxa"/>
            <w:tcBorders>
              <w:bottom w:val="single" w:sz="4" w:space="0" w:color="auto"/>
            </w:tcBorders>
            <w:shd w:val="clear" w:color="auto" w:fill="C6D9F1" w:themeFill="text2" w:themeFillTint="33"/>
          </w:tcPr>
          <w:p w14:paraId="5ADA0FDD" w14:textId="77777777" w:rsidR="007E7E1D" w:rsidRPr="00FB2FC5" w:rsidRDefault="007E7E1D" w:rsidP="000D7778">
            <w:pPr>
              <w:spacing w:line="0" w:lineRule="atLeast"/>
              <w:rPr>
                <w:rFonts w:eastAsia="Tahoma" w:cs="Arial"/>
                <w:b/>
                <w:lang w:eastAsia="it-IT"/>
              </w:rPr>
            </w:pPr>
            <w:r>
              <w:rPr>
                <w:rFonts w:eastAsia="Tahoma" w:cs="Arial"/>
                <w:b/>
                <w:lang w:eastAsia="it-IT"/>
              </w:rPr>
              <w:t>Lifts</w:t>
            </w:r>
          </w:p>
        </w:tc>
        <w:tc>
          <w:tcPr>
            <w:tcW w:w="1060" w:type="dxa"/>
            <w:gridSpan w:val="2"/>
            <w:tcBorders>
              <w:bottom w:val="single" w:sz="4" w:space="0" w:color="auto"/>
            </w:tcBorders>
            <w:shd w:val="clear" w:color="auto" w:fill="C6D9F1" w:themeFill="text2" w:themeFillTint="33"/>
          </w:tcPr>
          <w:p w14:paraId="7A9F8532" w14:textId="77777777" w:rsidR="007E7E1D" w:rsidRPr="00157169"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8" w:type="dxa"/>
            <w:tcBorders>
              <w:bottom w:val="single" w:sz="4" w:space="0" w:color="auto"/>
            </w:tcBorders>
            <w:shd w:val="clear" w:color="auto" w:fill="C6D9F1" w:themeFill="text2" w:themeFillTint="33"/>
          </w:tcPr>
          <w:p w14:paraId="54C5CF4A"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92" w:type="dxa"/>
            <w:tcBorders>
              <w:bottom w:val="single" w:sz="4" w:space="0" w:color="auto"/>
            </w:tcBorders>
            <w:shd w:val="clear" w:color="auto" w:fill="C6D9F1" w:themeFill="text2" w:themeFillTint="33"/>
          </w:tcPr>
          <w:p w14:paraId="43AE3B19"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41420581" w14:textId="77777777" w:rsidTr="007E7E1D">
        <w:trPr>
          <w:trHeight w:val="988"/>
        </w:trPr>
        <w:tc>
          <w:tcPr>
            <w:tcW w:w="6568" w:type="dxa"/>
          </w:tcPr>
          <w:p w14:paraId="33C63C04"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i/>
                <w:lang w:val="en-US" w:eastAsia="it-IT"/>
              </w:rPr>
              <w:t>Do lifts have an automatic lowering system</w:t>
            </w:r>
            <w:r w:rsidRPr="00FB2FC5">
              <w:rPr>
                <w:rFonts w:eastAsia="Tahoma" w:cs="Arial"/>
                <w:bCs/>
                <w:lang w:val="en-US" w:eastAsia="it-IT"/>
              </w:rPr>
              <w:t>?</w:t>
            </w:r>
          </w:p>
        </w:tc>
        <w:tc>
          <w:tcPr>
            <w:tcW w:w="1047" w:type="dxa"/>
            <w:shd w:val="clear" w:color="auto" w:fill="auto"/>
          </w:tcPr>
          <w:p w14:paraId="56F9357A" w14:textId="77777777" w:rsidR="007E7E1D" w:rsidRPr="00FB2FC5" w:rsidRDefault="007E7E1D" w:rsidP="000D7778">
            <w:pPr>
              <w:spacing w:before="60" w:afterLines="60" w:after="144"/>
              <w:rPr>
                <w:rFonts w:eastAsia="Tahoma" w:cs="Arial"/>
                <w:bCs/>
                <w:lang w:val="en-US" w:eastAsia="it-IT"/>
              </w:rPr>
            </w:pPr>
          </w:p>
        </w:tc>
        <w:tc>
          <w:tcPr>
            <w:tcW w:w="1001" w:type="dxa"/>
            <w:gridSpan w:val="2"/>
            <w:shd w:val="clear" w:color="auto" w:fill="auto"/>
          </w:tcPr>
          <w:p w14:paraId="318562DC" w14:textId="77777777" w:rsidR="007E7E1D" w:rsidRPr="00FB2FC5" w:rsidRDefault="007E7E1D" w:rsidP="000D7778">
            <w:pPr>
              <w:spacing w:before="60" w:afterLines="60" w:after="144"/>
              <w:rPr>
                <w:rFonts w:eastAsia="Tahoma" w:cs="Arial"/>
                <w:bCs/>
                <w:lang w:val="en-US" w:eastAsia="it-IT"/>
              </w:rPr>
            </w:pPr>
          </w:p>
        </w:tc>
        <w:tc>
          <w:tcPr>
            <w:tcW w:w="992" w:type="dxa"/>
            <w:shd w:val="clear" w:color="auto" w:fill="FFFFFF" w:themeFill="background1"/>
          </w:tcPr>
          <w:p w14:paraId="652E6E15" w14:textId="77777777" w:rsidR="007E7E1D" w:rsidRPr="00FB2FC5" w:rsidRDefault="007E7E1D" w:rsidP="000D7778">
            <w:pPr>
              <w:spacing w:before="60" w:afterLines="60" w:after="144"/>
              <w:rPr>
                <w:rFonts w:eastAsia="Tahoma" w:cs="Arial"/>
                <w:bCs/>
                <w:lang w:val="en-US" w:eastAsia="it-IT"/>
              </w:rPr>
            </w:pPr>
          </w:p>
        </w:tc>
      </w:tr>
    </w:tbl>
    <w:p w14:paraId="1CD9F298"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580"/>
        <w:gridCol w:w="1043"/>
        <w:gridCol w:w="12"/>
        <w:gridCol w:w="984"/>
        <w:gridCol w:w="989"/>
      </w:tblGrid>
      <w:tr w:rsidR="007E7E1D" w:rsidRPr="005A3D1E" w14:paraId="09F2F5CE" w14:textId="77777777" w:rsidTr="007E7E1D">
        <w:trPr>
          <w:trHeight w:val="410"/>
        </w:trPr>
        <w:tc>
          <w:tcPr>
            <w:tcW w:w="6580" w:type="dxa"/>
            <w:tcBorders>
              <w:bottom w:val="single" w:sz="4" w:space="0" w:color="auto"/>
            </w:tcBorders>
            <w:shd w:val="clear" w:color="auto" w:fill="C6D9F1" w:themeFill="text2" w:themeFillTint="33"/>
          </w:tcPr>
          <w:p w14:paraId="703C64B1" w14:textId="77777777" w:rsidR="007E7E1D" w:rsidRPr="00F920FF" w:rsidRDefault="007E7E1D" w:rsidP="000D7778">
            <w:pPr>
              <w:spacing w:line="0" w:lineRule="atLeast"/>
              <w:rPr>
                <w:rFonts w:eastAsia="Tahoma" w:cs="Arial"/>
                <w:b/>
                <w:lang w:val="en-US" w:eastAsia="it-IT"/>
              </w:rPr>
            </w:pPr>
            <w:r w:rsidRPr="00F920FF">
              <w:rPr>
                <w:rFonts w:eastAsia="Tahoma" w:cs="Arial"/>
                <w:b/>
                <w:lang w:val="en-US" w:eastAsia="it-IT"/>
              </w:rPr>
              <w:t>Safety of utilities, appliances and electrical systems</w:t>
            </w:r>
          </w:p>
        </w:tc>
        <w:tc>
          <w:tcPr>
            <w:tcW w:w="1055" w:type="dxa"/>
            <w:gridSpan w:val="2"/>
            <w:tcBorders>
              <w:bottom w:val="single" w:sz="4" w:space="0" w:color="auto"/>
            </w:tcBorders>
            <w:shd w:val="clear" w:color="auto" w:fill="C6D9F1" w:themeFill="text2" w:themeFillTint="33"/>
          </w:tcPr>
          <w:p w14:paraId="57EFD256" w14:textId="77777777" w:rsidR="007E7E1D" w:rsidRPr="00157169"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4" w:type="dxa"/>
            <w:tcBorders>
              <w:bottom w:val="single" w:sz="4" w:space="0" w:color="auto"/>
            </w:tcBorders>
            <w:shd w:val="clear" w:color="auto" w:fill="C6D9F1" w:themeFill="text2" w:themeFillTint="33"/>
          </w:tcPr>
          <w:p w14:paraId="266506C9"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9" w:type="dxa"/>
            <w:tcBorders>
              <w:bottom w:val="single" w:sz="4" w:space="0" w:color="auto"/>
            </w:tcBorders>
            <w:shd w:val="clear" w:color="auto" w:fill="C6D9F1" w:themeFill="text2" w:themeFillTint="33"/>
          </w:tcPr>
          <w:p w14:paraId="0CC202D2"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68AA896F" w14:textId="77777777" w:rsidTr="007E7E1D">
        <w:trPr>
          <w:trHeight w:val="988"/>
        </w:trPr>
        <w:tc>
          <w:tcPr>
            <w:tcW w:w="6580" w:type="dxa"/>
          </w:tcPr>
          <w:p w14:paraId="48CC8633"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Have all electrical utilities and appliances been inspected for damaged wires or other external damage?</w:t>
            </w:r>
          </w:p>
        </w:tc>
        <w:tc>
          <w:tcPr>
            <w:tcW w:w="1043" w:type="dxa"/>
            <w:shd w:val="clear" w:color="auto" w:fill="auto"/>
          </w:tcPr>
          <w:p w14:paraId="69452C5D"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1DC3E3D3"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7F07C8AD" w14:textId="77777777" w:rsidR="007E7E1D" w:rsidRPr="00FB2FC5" w:rsidRDefault="007E7E1D" w:rsidP="000D7778">
            <w:pPr>
              <w:spacing w:before="60" w:afterLines="60" w:after="144"/>
              <w:rPr>
                <w:rFonts w:eastAsia="Tahoma" w:cs="Arial"/>
                <w:bCs/>
                <w:lang w:val="en-US" w:eastAsia="it-IT"/>
              </w:rPr>
            </w:pPr>
          </w:p>
        </w:tc>
      </w:tr>
      <w:tr w:rsidR="007E7E1D" w:rsidRPr="00C87FD9" w14:paraId="2B35CF53" w14:textId="77777777" w:rsidTr="007E7E1D">
        <w:trPr>
          <w:trHeight w:val="988"/>
        </w:trPr>
        <w:tc>
          <w:tcPr>
            <w:tcW w:w="6580" w:type="dxa"/>
          </w:tcPr>
          <w:p w14:paraId="71675970"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electric or gas stoves kept clear of flammable materials?</w:t>
            </w:r>
          </w:p>
        </w:tc>
        <w:tc>
          <w:tcPr>
            <w:tcW w:w="1043" w:type="dxa"/>
            <w:shd w:val="clear" w:color="auto" w:fill="auto"/>
          </w:tcPr>
          <w:p w14:paraId="24DF1008"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1C76BD94"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125392DC" w14:textId="77777777" w:rsidR="007E7E1D" w:rsidRPr="00FB2FC5" w:rsidRDefault="007E7E1D" w:rsidP="000D7778">
            <w:pPr>
              <w:spacing w:before="60" w:afterLines="60" w:after="144"/>
              <w:rPr>
                <w:rFonts w:eastAsia="Tahoma" w:cs="Arial"/>
                <w:bCs/>
                <w:lang w:val="en-US" w:eastAsia="it-IT"/>
              </w:rPr>
            </w:pPr>
          </w:p>
        </w:tc>
      </w:tr>
      <w:tr w:rsidR="007E7E1D" w:rsidRPr="00C87FD9" w14:paraId="5AD63A10" w14:textId="77777777" w:rsidTr="007E7E1D">
        <w:trPr>
          <w:trHeight w:val="988"/>
        </w:trPr>
        <w:tc>
          <w:tcPr>
            <w:tcW w:w="6580" w:type="dxa"/>
          </w:tcPr>
          <w:p w14:paraId="4A5F6EFB"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Have the electrical systems of the premises been inspected by a competent inspector?</w:t>
            </w:r>
          </w:p>
        </w:tc>
        <w:tc>
          <w:tcPr>
            <w:tcW w:w="1043" w:type="dxa"/>
            <w:shd w:val="clear" w:color="auto" w:fill="auto"/>
          </w:tcPr>
          <w:p w14:paraId="4A316621"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6427DCBF"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684C86A4" w14:textId="77777777" w:rsidR="007E7E1D" w:rsidRPr="00FB2FC5" w:rsidRDefault="007E7E1D" w:rsidP="000D7778">
            <w:pPr>
              <w:spacing w:before="60" w:afterLines="60" w:after="144"/>
              <w:rPr>
                <w:rFonts w:eastAsia="Tahoma" w:cs="Arial"/>
                <w:bCs/>
                <w:lang w:val="en-US" w:eastAsia="it-IT"/>
              </w:rPr>
            </w:pPr>
          </w:p>
        </w:tc>
      </w:tr>
      <w:tr w:rsidR="007E7E1D" w:rsidRPr="00C87FD9" w14:paraId="2AD3AFAB" w14:textId="77777777" w:rsidTr="007E7E1D">
        <w:trPr>
          <w:trHeight w:val="988"/>
        </w:trPr>
        <w:tc>
          <w:tcPr>
            <w:tcW w:w="6580" w:type="dxa"/>
          </w:tcPr>
          <w:p w14:paraId="677E54A6"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Have gas systems and appliances been inspected by competent inspector?</w:t>
            </w:r>
          </w:p>
        </w:tc>
        <w:tc>
          <w:tcPr>
            <w:tcW w:w="1043" w:type="dxa"/>
            <w:shd w:val="clear" w:color="auto" w:fill="auto"/>
          </w:tcPr>
          <w:p w14:paraId="7482402A"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43E47F9F"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3000D40C" w14:textId="77777777" w:rsidR="007E7E1D" w:rsidRPr="00FB2FC5" w:rsidRDefault="007E7E1D" w:rsidP="000D7778">
            <w:pPr>
              <w:spacing w:before="60" w:afterLines="60" w:after="144"/>
              <w:rPr>
                <w:rFonts w:eastAsia="Tahoma" w:cs="Arial"/>
                <w:bCs/>
                <w:lang w:val="en-US" w:eastAsia="it-IT"/>
              </w:rPr>
            </w:pPr>
          </w:p>
        </w:tc>
      </w:tr>
      <w:tr w:rsidR="007E7E1D" w:rsidRPr="00C87FD9" w14:paraId="3B210E64" w14:textId="77777777" w:rsidTr="007E7E1D">
        <w:trPr>
          <w:trHeight w:val="988"/>
        </w:trPr>
        <w:tc>
          <w:tcPr>
            <w:tcW w:w="6580" w:type="dxa"/>
          </w:tcPr>
          <w:p w14:paraId="16070EC3"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cooking hoods, canopies, ductworks, filters etc. regularly cleaned to prevent accumulation of grease or oil?</w:t>
            </w:r>
          </w:p>
        </w:tc>
        <w:tc>
          <w:tcPr>
            <w:tcW w:w="1043" w:type="dxa"/>
            <w:shd w:val="clear" w:color="auto" w:fill="auto"/>
          </w:tcPr>
          <w:p w14:paraId="27CE07F0"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26134566"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C5A3145" w14:textId="77777777" w:rsidR="007E7E1D" w:rsidRPr="00FB2FC5" w:rsidRDefault="007E7E1D" w:rsidP="000D7778">
            <w:pPr>
              <w:spacing w:before="60" w:afterLines="60" w:after="144"/>
              <w:rPr>
                <w:rFonts w:eastAsia="Tahoma" w:cs="Arial"/>
                <w:bCs/>
                <w:lang w:val="en-US" w:eastAsia="it-IT"/>
              </w:rPr>
            </w:pPr>
          </w:p>
        </w:tc>
      </w:tr>
      <w:tr w:rsidR="007E7E1D" w:rsidRPr="00C87FD9" w14:paraId="77354E17" w14:textId="77777777" w:rsidTr="007E7E1D">
        <w:trPr>
          <w:trHeight w:val="988"/>
        </w:trPr>
        <w:tc>
          <w:tcPr>
            <w:tcW w:w="6580" w:type="dxa"/>
          </w:tcPr>
          <w:p w14:paraId="7E31E27F"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gas cylinders stored appropriately?</w:t>
            </w:r>
          </w:p>
        </w:tc>
        <w:tc>
          <w:tcPr>
            <w:tcW w:w="1043" w:type="dxa"/>
            <w:shd w:val="clear" w:color="auto" w:fill="auto"/>
          </w:tcPr>
          <w:p w14:paraId="5ACB2FFA" w14:textId="77777777" w:rsidR="007E7E1D" w:rsidRPr="00FB2FC5" w:rsidRDefault="007E7E1D" w:rsidP="000D7778">
            <w:pPr>
              <w:spacing w:before="60" w:afterLines="60" w:after="144"/>
              <w:rPr>
                <w:rFonts w:eastAsia="Tahoma" w:cs="Arial"/>
                <w:bCs/>
                <w:lang w:val="en-US" w:eastAsia="it-IT"/>
              </w:rPr>
            </w:pPr>
          </w:p>
        </w:tc>
        <w:tc>
          <w:tcPr>
            <w:tcW w:w="996" w:type="dxa"/>
            <w:gridSpan w:val="2"/>
            <w:shd w:val="clear" w:color="auto" w:fill="auto"/>
          </w:tcPr>
          <w:p w14:paraId="3FFC5DD1"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FA7E627" w14:textId="77777777" w:rsidR="007E7E1D" w:rsidRPr="00FB2FC5" w:rsidRDefault="007E7E1D" w:rsidP="000D7778">
            <w:pPr>
              <w:spacing w:before="60" w:afterLines="60" w:after="144"/>
              <w:rPr>
                <w:rFonts w:eastAsia="Tahoma" w:cs="Arial"/>
                <w:bCs/>
                <w:lang w:val="en-US" w:eastAsia="it-IT"/>
              </w:rPr>
            </w:pPr>
          </w:p>
        </w:tc>
      </w:tr>
    </w:tbl>
    <w:p w14:paraId="5301C616"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577"/>
        <w:gridCol w:w="1045"/>
        <w:gridCol w:w="996"/>
        <w:gridCol w:w="990"/>
      </w:tblGrid>
      <w:tr w:rsidR="007E7E1D" w:rsidRPr="005A3D1E" w14:paraId="5D90B437" w14:textId="77777777" w:rsidTr="007E7E1D">
        <w:trPr>
          <w:trHeight w:val="408"/>
        </w:trPr>
        <w:tc>
          <w:tcPr>
            <w:tcW w:w="6577" w:type="dxa"/>
            <w:shd w:val="clear" w:color="auto" w:fill="C6D9F1" w:themeFill="text2" w:themeFillTint="33"/>
          </w:tcPr>
          <w:p w14:paraId="06190C0B" w14:textId="77777777" w:rsidR="007E7E1D" w:rsidRPr="005A3D1E" w:rsidRDefault="007E7E1D" w:rsidP="000D7778">
            <w:pPr>
              <w:spacing w:line="0" w:lineRule="atLeast"/>
              <w:rPr>
                <w:rFonts w:eastAsia="Tahoma" w:cs="Arial"/>
                <w:b/>
                <w:lang w:eastAsia="it-IT"/>
              </w:rPr>
            </w:pPr>
            <w:r w:rsidRPr="005A3D1E">
              <w:rPr>
                <w:rFonts w:eastAsia="Tahoma" w:cs="Arial"/>
                <w:b/>
                <w:lang w:eastAsia="it-IT"/>
              </w:rPr>
              <w:t>Natural hazards</w:t>
            </w:r>
          </w:p>
        </w:tc>
        <w:tc>
          <w:tcPr>
            <w:tcW w:w="1045" w:type="dxa"/>
            <w:shd w:val="clear" w:color="auto" w:fill="C6D9F1" w:themeFill="text2" w:themeFillTint="33"/>
          </w:tcPr>
          <w:p w14:paraId="09EFB181"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96" w:type="dxa"/>
            <w:shd w:val="clear" w:color="auto" w:fill="C6D9F1" w:themeFill="text2" w:themeFillTint="33"/>
          </w:tcPr>
          <w:p w14:paraId="4B795B7C"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90" w:type="dxa"/>
            <w:shd w:val="clear" w:color="auto" w:fill="C6D9F1" w:themeFill="text2" w:themeFillTint="33"/>
          </w:tcPr>
          <w:p w14:paraId="09B771AD"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21BF6A3D" w14:textId="77777777" w:rsidTr="007E7E1D">
        <w:trPr>
          <w:trHeight w:val="988"/>
        </w:trPr>
        <w:tc>
          <w:tcPr>
            <w:tcW w:w="6577" w:type="dxa"/>
          </w:tcPr>
          <w:p w14:paraId="135E8EEE"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Have natural hazard risks (floods, landslides, forest fires, etc.) been mapped out and have required preparations been made?</w:t>
            </w:r>
          </w:p>
        </w:tc>
        <w:tc>
          <w:tcPr>
            <w:tcW w:w="1045" w:type="dxa"/>
            <w:shd w:val="clear" w:color="auto" w:fill="auto"/>
          </w:tcPr>
          <w:p w14:paraId="2D9DF7FC" w14:textId="77777777" w:rsidR="007E7E1D" w:rsidRPr="00FB2FC5" w:rsidRDefault="007E7E1D" w:rsidP="000D7778">
            <w:pPr>
              <w:spacing w:before="60" w:afterLines="60" w:after="144"/>
              <w:rPr>
                <w:rFonts w:eastAsia="Tahoma" w:cs="Arial"/>
                <w:bCs/>
                <w:lang w:val="en-US" w:eastAsia="it-IT"/>
              </w:rPr>
            </w:pPr>
          </w:p>
        </w:tc>
        <w:tc>
          <w:tcPr>
            <w:tcW w:w="996" w:type="dxa"/>
            <w:shd w:val="clear" w:color="auto" w:fill="auto"/>
          </w:tcPr>
          <w:p w14:paraId="203F48E1" w14:textId="77777777" w:rsidR="007E7E1D" w:rsidRPr="00FB2FC5" w:rsidRDefault="007E7E1D" w:rsidP="000D7778">
            <w:pPr>
              <w:spacing w:before="60" w:afterLines="60" w:after="144"/>
              <w:rPr>
                <w:rFonts w:eastAsia="Tahoma" w:cs="Arial"/>
                <w:bCs/>
                <w:lang w:val="en-US" w:eastAsia="it-IT"/>
              </w:rPr>
            </w:pPr>
          </w:p>
        </w:tc>
        <w:tc>
          <w:tcPr>
            <w:tcW w:w="990" w:type="dxa"/>
            <w:shd w:val="clear" w:color="auto" w:fill="FFFFFF" w:themeFill="background1"/>
          </w:tcPr>
          <w:p w14:paraId="36DB9A68" w14:textId="77777777" w:rsidR="007E7E1D" w:rsidRPr="00FB2FC5" w:rsidRDefault="007E7E1D" w:rsidP="000D7778">
            <w:pPr>
              <w:spacing w:before="60" w:afterLines="60" w:after="144"/>
              <w:rPr>
                <w:rFonts w:eastAsia="Tahoma" w:cs="Arial"/>
                <w:bCs/>
                <w:lang w:val="en-US" w:eastAsia="it-IT"/>
              </w:rPr>
            </w:pPr>
          </w:p>
        </w:tc>
      </w:tr>
    </w:tbl>
    <w:p w14:paraId="475B7390"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583"/>
        <w:gridCol w:w="1043"/>
        <w:gridCol w:w="994"/>
        <w:gridCol w:w="988"/>
      </w:tblGrid>
      <w:tr w:rsidR="007E7E1D" w:rsidRPr="005A3D1E" w14:paraId="2CC21289" w14:textId="77777777" w:rsidTr="007E7E1D">
        <w:trPr>
          <w:trHeight w:val="401"/>
        </w:trPr>
        <w:tc>
          <w:tcPr>
            <w:tcW w:w="6583" w:type="dxa"/>
            <w:shd w:val="clear" w:color="auto" w:fill="C6D9F1" w:themeFill="text2" w:themeFillTint="33"/>
          </w:tcPr>
          <w:p w14:paraId="1A6D2724" w14:textId="77777777" w:rsidR="007E7E1D" w:rsidRPr="00FB2FC5" w:rsidRDefault="007E7E1D" w:rsidP="000D7778">
            <w:pPr>
              <w:spacing w:line="0" w:lineRule="atLeast"/>
              <w:rPr>
                <w:rFonts w:eastAsia="Tahoma" w:cs="Arial"/>
                <w:b/>
                <w:lang w:eastAsia="it-IT"/>
              </w:rPr>
            </w:pPr>
            <w:r w:rsidRPr="00FB2FC5">
              <w:rPr>
                <w:rFonts w:eastAsia="Tahoma" w:cs="Arial"/>
                <w:b/>
                <w:lang w:eastAsia="it-IT"/>
              </w:rPr>
              <w:t>Waste management</w:t>
            </w:r>
          </w:p>
        </w:tc>
        <w:tc>
          <w:tcPr>
            <w:tcW w:w="1043" w:type="dxa"/>
            <w:shd w:val="clear" w:color="auto" w:fill="C6D9F1" w:themeFill="text2" w:themeFillTint="33"/>
          </w:tcPr>
          <w:p w14:paraId="68836306"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94" w:type="dxa"/>
            <w:shd w:val="clear" w:color="auto" w:fill="C6D9F1" w:themeFill="text2" w:themeFillTint="33"/>
          </w:tcPr>
          <w:p w14:paraId="137AB9F2"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8" w:type="dxa"/>
            <w:shd w:val="clear" w:color="auto" w:fill="C6D9F1" w:themeFill="text2" w:themeFillTint="33"/>
          </w:tcPr>
          <w:p w14:paraId="663C2771" w14:textId="77777777" w:rsidR="007E7E1D" w:rsidRPr="005A3D1E"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105F13D2" w14:textId="77777777" w:rsidTr="007E7E1D">
        <w:trPr>
          <w:trHeight w:val="988"/>
        </w:trPr>
        <w:tc>
          <w:tcPr>
            <w:tcW w:w="6583" w:type="dxa"/>
          </w:tcPr>
          <w:p w14:paraId="2C4DEE9B"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lastRenderedPageBreak/>
              <w:t>Do waste containers outside the premises have an adequate safety distance?</w:t>
            </w:r>
          </w:p>
        </w:tc>
        <w:tc>
          <w:tcPr>
            <w:tcW w:w="1043" w:type="dxa"/>
            <w:shd w:val="clear" w:color="auto" w:fill="auto"/>
          </w:tcPr>
          <w:p w14:paraId="44C78C2C" w14:textId="77777777" w:rsidR="007E7E1D" w:rsidRPr="00FB2FC5" w:rsidRDefault="007E7E1D" w:rsidP="000D7778">
            <w:pPr>
              <w:spacing w:before="60" w:afterLines="60" w:after="144"/>
              <w:rPr>
                <w:rFonts w:eastAsia="Tahoma" w:cs="Arial"/>
                <w:bCs/>
                <w:lang w:val="en-US" w:eastAsia="it-IT"/>
              </w:rPr>
            </w:pPr>
          </w:p>
        </w:tc>
        <w:tc>
          <w:tcPr>
            <w:tcW w:w="994" w:type="dxa"/>
            <w:shd w:val="clear" w:color="auto" w:fill="auto"/>
          </w:tcPr>
          <w:p w14:paraId="365941FC" w14:textId="77777777" w:rsidR="007E7E1D" w:rsidRPr="00FB2FC5" w:rsidRDefault="007E7E1D" w:rsidP="000D7778">
            <w:pPr>
              <w:spacing w:before="60" w:afterLines="60" w:after="144"/>
              <w:rPr>
                <w:rFonts w:eastAsia="Tahoma" w:cs="Arial"/>
                <w:bCs/>
                <w:lang w:val="en-US" w:eastAsia="it-IT"/>
              </w:rPr>
            </w:pPr>
          </w:p>
        </w:tc>
        <w:tc>
          <w:tcPr>
            <w:tcW w:w="988" w:type="dxa"/>
            <w:shd w:val="clear" w:color="auto" w:fill="FFFFFF" w:themeFill="background1"/>
          </w:tcPr>
          <w:p w14:paraId="19453DC3" w14:textId="77777777" w:rsidR="007E7E1D" w:rsidRPr="00FB2FC5" w:rsidRDefault="007E7E1D" w:rsidP="000D7778">
            <w:pPr>
              <w:spacing w:before="60" w:afterLines="60" w:after="144"/>
              <w:rPr>
                <w:rFonts w:eastAsia="Tahoma" w:cs="Arial"/>
                <w:bCs/>
                <w:lang w:val="en-US" w:eastAsia="it-IT"/>
              </w:rPr>
            </w:pPr>
          </w:p>
        </w:tc>
      </w:tr>
    </w:tbl>
    <w:p w14:paraId="2A8818B0"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611"/>
        <w:gridCol w:w="1034"/>
        <w:gridCol w:w="985"/>
        <w:gridCol w:w="978"/>
      </w:tblGrid>
      <w:tr w:rsidR="007E7E1D" w:rsidRPr="004F7082" w14:paraId="07E3EA12" w14:textId="77777777" w:rsidTr="007E7E1D">
        <w:trPr>
          <w:trHeight w:val="402"/>
        </w:trPr>
        <w:tc>
          <w:tcPr>
            <w:tcW w:w="6611" w:type="dxa"/>
            <w:shd w:val="clear" w:color="auto" w:fill="C6D9F1" w:themeFill="text2" w:themeFillTint="33"/>
          </w:tcPr>
          <w:p w14:paraId="4227D0A9" w14:textId="77777777" w:rsidR="007E7E1D" w:rsidRPr="005433F7" w:rsidRDefault="007E7E1D" w:rsidP="000D7778">
            <w:pPr>
              <w:spacing w:line="0" w:lineRule="atLeast"/>
              <w:rPr>
                <w:rFonts w:eastAsia="Tahoma" w:cs="Arial"/>
                <w:b/>
                <w:lang w:val="en-US" w:eastAsia="it-IT"/>
              </w:rPr>
            </w:pPr>
            <w:r w:rsidRPr="005433F7">
              <w:rPr>
                <w:rFonts w:eastAsia="Tahoma" w:cs="Arial"/>
                <w:b/>
                <w:lang w:val="en-US" w:eastAsia="it-IT"/>
              </w:rPr>
              <w:t>Fireplaces and other open flame devices</w:t>
            </w:r>
          </w:p>
        </w:tc>
        <w:tc>
          <w:tcPr>
            <w:tcW w:w="1034" w:type="dxa"/>
            <w:shd w:val="clear" w:color="auto" w:fill="C6D9F1" w:themeFill="text2" w:themeFillTint="33"/>
          </w:tcPr>
          <w:p w14:paraId="0C7CAA21"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5" w:type="dxa"/>
            <w:shd w:val="clear" w:color="auto" w:fill="C6D9F1" w:themeFill="text2" w:themeFillTint="33"/>
          </w:tcPr>
          <w:p w14:paraId="25977973"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78" w:type="dxa"/>
            <w:shd w:val="clear" w:color="auto" w:fill="C6D9F1" w:themeFill="text2" w:themeFillTint="33"/>
          </w:tcPr>
          <w:p w14:paraId="3F1AF2DD"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517B80B6" w14:textId="77777777" w:rsidTr="007E7E1D">
        <w:trPr>
          <w:trHeight w:val="988"/>
        </w:trPr>
        <w:tc>
          <w:tcPr>
            <w:tcW w:w="6611" w:type="dxa"/>
          </w:tcPr>
          <w:p w14:paraId="4D976996"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Have fireplaces and connected chimneys been regularly inspected and cleaned by qualified personnel?</w:t>
            </w:r>
          </w:p>
        </w:tc>
        <w:tc>
          <w:tcPr>
            <w:tcW w:w="1034" w:type="dxa"/>
            <w:shd w:val="clear" w:color="auto" w:fill="auto"/>
          </w:tcPr>
          <w:p w14:paraId="44BA9069" w14:textId="77777777" w:rsidR="007E7E1D" w:rsidRPr="00FB2FC5" w:rsidRDefault="007E7E1D" w:rsidP="000D7778">
            <w:pPr>
              <w:spacing w:before="60" w:afterLines="60" w:after="144"/>
              <w:rPr>
                <w:rFonts w:eastAsia="Tahoma" w:cs="Arial"/>
                <w:bCs/>
                <w:lang w:val="en-US" w:eastAsia="it-IT"/>
              </w:rPr>
            </w:pPr>
          </w:p>
        </w:tc>
        <w:tc>
          <w:tcPr>
            <w:tcW w:w="985" w:type="dxa"/>
            <w:shd w:val="clear" w:color="auto" w:fill="auto"/>
          </w:tcPr>
          <w:p w14:paraId="4442DBB8" w14:textId="77777777" w:rsidR="007E7E1D" w:rsidRPr="00FB2FC5" w:rsidRDefault="007E7E1D" w:rsidP="000D7778">
            <w:pPr>
              <w:spacing w:before="60" w:afterLines="60" w:after="144"/>
              <w:rPr>
                <w:rFonts w:eastAsia="Tahoma" w:cs="Arial"/>
                <w:bCs/>
                <w:lang w:val="en-US" w:eastAsia="it-IT"/>
              </w:rPr>
            </w:pPr>
          </w:p>
        </w:tc>
        <w:tc>
          <w:tcPr>
            <w:tcW w:w="978" w:type="dxa"/>
            <w:shd w:val="clear" w:color="auto" w:fill="FFFFFF" w:themeFill="background1"/>
          </w:tcPr>
          <w:p w14:paraId="53F3F7EF" w14:textId="77777777" w:rsidR="007E7E1D" w:rsidRPr="00FB2FC5" w:rsidRDefault="007E7E1D" w:rsidP="000D7778">
            <w:pPr>
              <w:spacing w:before="60" w:afterLines="60" w:after="144"/>
              <w:rPr>
                <w:rFonts w:eastAsia="Tahoma" w:cs="Arial"/>
                <w:bCs/>
                <w:lang w:val="en-US" w:eastAsia="it-IT"/>
              </w:rPr>
            </w:pPr>
          </w:p>
        </w:tc>
      </w:tr>
      <w:tr w:rsidR="007E7E1D" w:rsidRPr="00C87FD9" w14:paraId="4702449D" w14:textId="77777777" w:rsidTr="007E7E1D">
        <w:trPr>
          <w:trHeight w:val="988"/>
        </w:trPr>
        <w:tc>
          <w:tcPr>
            <w:tcW w:w="6611" w:type="dxa"/>
            <w:tcBorders>
              <w:bottom w:val="single" w:sz="4" w:space="0" w:color="auto"/>
            </w:tcBorders>
          </w:tcPr>
          <w:p w14:paraId="0A05ADBF"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areas around open flame devices clear of any flammable materials?</w:t>
            </w:r>
          </w:p>
        </w:tc>
        <w:tc>
          <w:tcPr>
            <w:tcW w:w="1034" w:type="dxa"/>
            <w:tcBorders>
              <w:bottom w:val="single" w:sz="4" w:space="0" w:color="auto"/>
            </w:tcBorders>
            <w:shd w:val="clear" w:color="auto" w:fill="auto"/>
          </w:tcPr>
          <w:p w14:paraId="16E733E2" w14:textId="77777777" w:rsidR="007E7E1D" w:rsidRPr="00FB2FC5" w:rsidRDefault="007E7E1D" w:rsidP="000D7778">
            <w:pPr>
              <w:spacing w:before="60" w:afterLines="60" w:after="144"/>
              <w:rPr>
                <w:rFonts w:eastAsia="Tahoma" w:cs="Arial"/>
                <w:bCs/>
                <w:lang w:val="en-US" w:eastAsia="it-IT"/>
              </w:rPr>
            </w:pPr>
          </w:p>
        </w:tc>
        <w:tc>
          <w:tcPr>
            <w:tcW w:w="985" w:type="dxa"/>
            <w:tcBorders>
              <w:bottom w:val="single" w:sz="4" w:space="0" w:color="auto"/>
            </w:tcBorders>
            <w:shd w:val="clear" w:color="auto" w:fill="auto"/>
          </w:tcPr>
          <w:p w14:paraId="3EBE211F" w14:textId="77777777" w:rsidR="007E7E1D" w:rsidRPr="00FB2FC5" w:rsidRDefault="007E7E1D" w:rsidP="000D7778">
            <w:pPr>
              <w:spacing w:before="60" w:afterLines="60" w:after="144"/>
              <w:rPr>
                <w:rFonts w:eastAsia="Tahoma" w:cs="Arial"/>
                <w:bCs/>
                <w:lang w:val="en-US" w:eastAsia="it-IT"/>
              </w:rPr>
            </w:pPr>
          </w:p>
        </w:tc>
        <w:tc>
          <w:tcPr>
            <w:tcW w:w="978" w:type="dxa"/>
            <w:tcBorders>
              <w:bottom w:val="single" w:sz="4" w:space="0" w:color="auto"/>
            </w:tcBorders>
            <w:shd w:val="clear" w:color="auto" w:fill="FFFFFF" w:themeFill="background1"/>
          </w:tcPr>
          <w:p w14:paraId="1F0968B2" w14:textId="77777777" w:rsidR="007E7E1D" w:rsidRPr="00FB2FC5" w:rsidRDefault="007E7E1D" w:rsidP="000D7778">
            <w:pPr>
              <w:spacing w:before="60" w:afterLines="60" w:after="144"/>
              <w:rPr>
                <w:rFonts w:eastAsia="Tahoma" w:cs="Arial"/>
                <w:bCs/>
                <w:lang w:val="en-US" w:eastAsia="it-IT"/>
              </w:rPr>
            </w:pPr>
          </w:p>
        </w:tc>
      </w:tr>
      <w:tr w:rsidR="007E7E1D" w:rsidRPr="00C87FD9" w14:paraId="1418DEC9" w14:textId="77777777" w:rsidTr="007E7E1D">
        <w:trPr>
          <w:trHeight w:val="988"/>
        </w:trPr>
        <w:tc>
          <w:tcPr>
            <w:tcW w:w="6611" w:type="dxa"/>
            <w:tcBorders>
              <w:bottom w:val="single" w:sz="4" w:space="0" w:color="auto"/>
            </w:tcBorders>
          </w:tcPr>
          <w:p w14:paraId="3D0F0D9B" w14:textId="77777777" w:rsidR="007E7E1D" w:rsidRPr="00FB2FC5" w:rsidRDefault="007E7E1D" w:rsidP="000D7778">
            <w:pPr>
              <w:spacing w:before="60" w:afterLines="60" w:after="144"/>
              <w:rPr>
                <w:rFonts w:eastAsia="Tahoma" w:cs="Arial"/>
                <w:bCs/>
                <w:lang w:val="en-US" w:eastAsia="it-IT"/>
              </w:rPr>
            </w:pPr>
            <w:r>
              <w:rPr>
                <w:rFonts w:eastAsia="Tahoma" w:cs="Arial"/>
                <w:bCs/>
                <w:lang w:val="en-US" w:eastAsia="it-IT"/>
              </w:rPr>
              <w:t>Is a EN 1869 fire blanket available?</w:t>
            </w:r>
          </w:p>
        </w:tc>
        <w:tc>
          <w:tcPr>
            <w:tcW w:w="1034" w:type="dxa"/>
            <w:tcBorders>
              <w:bottom w:val="single" w:sz="4" w:space="0" w:color="auto"/>
            </w:tcBorders>
            <w:shd w:val="clear" w:color="auto" w:fill="auto"/>
          </w:tcPr>
          <w:p w14:paraId="0589D398" w14:textId="77777777" w:rsidR="007E7E1D" w:rsidRPr="00FB2FC5" w:rsidRDefault="007E7E1D" w:rsidP="000D7778">
            <w:pPr>
              <w:spacing w:before="60" w:afterLines="60" w:after="144"/>
              <w:rPr>
                <w:rFonts w:eastAsia="Tahoma" w:cs="Arial"/>
                <w:bCs/>
                <w:lang w:val="en-US" w:eastAsia="it-IT"/>
              </w:rPr>
            </w:pPr>
          </w:p>
        </w:tc>
        <w:tc>
          <w:tcPr>
            <w:tcW w:w="985" w:type="dxa"/>
            <w:tcBorders>
              <w:bottom w:val="single" w:sz="4" w:space="0" w:color="auto"/>
            </w:tcBorders>
            <w:shd w:val="clear" w:color="auto" w:fill="auto"/>
          </w:tcPr>
          <w:p w14:paraId="1387315C" w14:textId="77777777" w:rsidR="007E7E1D" w:rsidRPr="00FB2FC5" w:rsidRDefault="007E7E1D" w:rsidP="000D7778">
            <w:pPr>
              <w:spacing w:before="60" w:afterLines="60" w:after="144"/>
              <w:rPr>
                <w:rFonts w:eastAsia="Tahoma" w:cs="Arial"/>
                <w:bCs/>
                <w:lang w:val="en-US" w:eastAsia="it-IT"/>
              </w:rPr>
            </w:pPr>
          </w:p>
        </w:tc>
        <w:tc>
          <w:tcPr>
            <w:tcW w:w="978" w:type="dxa"/>
            <w:tcBorders>
              <w:bottom w:val="single" w:sz="4" w:space="0" w:color="auto"/>
            </w:tcBorders>
            <w:shd w:val="clear" w:color="auto" w:fill="FFFFFF" w:themeFill="background1"/>
          </w:tcPr>
          <w:p w14:paraId="447D404F" w14:textId="77777777" w:rsidR="007E7E1D" w:rsidRPr="00FB2FC5" w:rsidRDefault="007E7E1D" w:rsidP="000D7778">
            <w:pPr>
              <w:spacing w:before="60" w:afterLines="60" w:after="144"/>
              <w:rPr>
                <w:rFonts w:eastAsia="Tahoma" w:cs="Arial"/>
                <w:bCs/>
                <w:lang w:val="en-US" w:eastAsia="it-IT"/>
              </w:rPr>
            </w:pPr>
          </w:p>
        </w:tc>
      </w:tr>
      <w:tr w:rsidR="007E7E1D" w:rsidRPr="00C87FD9" w14:paraId="4A380BF0" w14:textId="77777777" w:rsidTr="007E7E1D">
        <w:trPr>
          <w:trHeight w:val="988"/>
        </w:trPr>
        <w:tc>
          <w:tcPr>
            <w:tcW w:w="6611" w:type="dxa"/>
            <w:tcBorders>
              <w:bottom w:val="single" w:sz="4" w:space="0" w:color="auto"/>
            </w:tcBorders>
          </w:tcPr>
          <w:p w14:paraId="19276E75"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matches, lighters and similar devices stored in a place unreachable by children and from a safe distance away from ignition sources?</w:t>
            </w:r>
          </w:p>
        </w:tc>
        <w:tc>
          <w:tcPr>
            <w:tcW w:w="1034" w:type="dxa"/>
            <w:tcBorders>
              <w:bottom w:val="single" w:sz="4" w:space="0" w:color="auto"/>
            </w:tcBorders>
            <w:shd w:val="clear" w:color="auto" w:fill="auto"/>
          </w:tcPr>
          <w:p w14:paraId="18C54324" w14:textId="77777777" w:rsidR="007E7E1D" w:rsidRPr="00FB2FC5" w:rsidRDefault="007E7E1D" w:rsidP="000D7778">
            <w:pPr>
              <w:spacing w:before="60" w:afterLines="60" w:after="144"/>
              <w:rPr>
                <w:rFonts w:eastAsia="Tahoma" w:cs="Arial"/>
                <w:bCs/>
                <w:lang w:val="en-US" w:eastAsia="it-IT"/>
              </w:rPr>
            </w:pPr>
          </w:p>
        </w:tc>
        <w:tc>
          <w:tcPr>
            <w:tcW w:w="985" w:type="dxa"/>
            <w:tcBorders>
              <w:bottom w:val="single" w:sz="4" w:space="0" w:color="auto"/>
            </w:tcBorders>
            <w:shd w:val="clear" w:color="auto" w:fill="auto"/>
          </w:tcPr>
          <w:p w14:paraId="62AD7E3D" w14:textId="77777777" w:rsidR="007E7E1D" w:rsidRPr="00FB2FC5" w:rsidRDefault="007E7E1D" w:rsidP="000D7778">
            <w:pPr>
              <w:spacing w:before="60" w:afterLines="60" w:after="144"/>
              <w:rPr>
                <w:rFonts w:eastAsia="Tahoma" w:cs="Arial"/>
                <w:bCs/>
                <w:lang w:val="en-US" w:eastAsia="it-IT"/>
              </w:rPr>
            </w:pPr>
          </w:p>
        </w:tc>
        <w:tc>
          <w:tcPr>
            <w:tcW w:w="978" w:type="dxa"/>
            <w:tcBorders>
              <w:bottom w:val="single" w:sz="4" w:space="0" w:color="auto"/>
            </w:tcBorders>
            <w:shd w:val="clear" w:color="auto" w:fill="FFFFFF" w:themeFill="background1"/>
          </w:tcPr>
          <w:p w14:paraId="34D0D2E9" w14:textId="77777777" w:rsidR="007E7E1D" w:rsidRPr="00FB2FC5" w:rsidRDefault="007E7E1D" w:rsidP="000D7778">
            <w:pPr>
              <w:spacing w:before="60" w:afterLines="60" w:after="144"/>
              <w:rPr>
                <w:rFonts w:eastAsia="Tahoma" w:cs="Arial"/>
                <w:bCs/>
                <w:lang w:val="en-US" w:eastAsia="it-IT"/>
              </w:rPr>
            </w:pPr>
          </w:p>
        </w:tc>
      </w:tr>
      <w:tr w:rsidR="007E7E1D" w:rsidRPr="00C87FD9" w14:paraId="74978AFB" w14:textId="77777777" w:rsidTr="007E7E1D">
        <w:trPr>
          <w:trHeight w:val="988"/>
        </w:trPr>
        <w:tc>
          <w:tcPr>
            <w:tcW w:w="6611" w:type="dxa"/>
            <w:tcBorders>
              <w:bottom w:val="single" w:sz="4" w:space="0" w:color="auto"/>
            </w:tcBorders>
          </w:tcPr>
          <w:p w14:paraId="632EC11D" w14:textId="77777777" w:rsidR="007E7E1D" w:rsidRPr="00FB2FC5" w:rsidRDefault="007E7E1D" w:rsidP="000D7778">
            <w:pPr>
              <w:spacing w:before="60" w:afterLines="60" w:after="144"/>
              <w:rPr>
                <w:rFonts w:eastAsia="Tahoma" w:cs="Arial"/>
                <w:bCs/>
                <w:i/>
                <w:lang w:val="en-US" w:eastAsia="it-IT"/>
              </w:rPr>
            </w:pPr>
            <w:r w:rsidRPr="00FB2FC5">
              <w:rPr>
                <w:rFonts w:eastAsia="Tahoma" w:cs="Arial"/>
                <w:bCs/>
                <w:i/>
                <w:lang w:val="en-US" w:eastAsia="it-IT"/>
              </w:rPr>
              <w:t>Is there a CO detector?</w:t>
            </w:r>
          </w:p>
        </w:tc>
        <w:tc>
          <w:tcPr>
            <w:tcW w:w="1034" w:type="dxa"/>
            <w:tcBorders>
              <w:bottom w:val="single" w:sz="4" w:space="0" w:color="auto"/>
            </w:tcBorders>
            <w:shd w:val="clear" w:color="auto" w:fill="auto"/>
          </w:tcPr>
          <w:p w14:paraId="13B367F4" w14:textId="77777777" w:rsidR="007E7E1D" w:rsidRPr="00FB2FC5" w:rsidRDefault="007E7E1D" w:rsidP="000D7778">
            <w:pPr>
              <w:spacing w:before="60" w:afterLines="60" w:after="144"/>
              <w:rPr>
                <w:rFonts w:eastAsia="Tahoma" w:cs="Arial"/>
                <w:bCs/>
                <w:lang w:val="en-US" w:eastAsia="it-IT"/>
              </w:rPr>
            </w:pPr>
          </w:p>
        </w:tc>
        <w:tc>
          <w:tcPr>
            <w:tcW w:w="985" w:type="dxa"/>
            <w:tcBorders>
              <w:bottom w:val="single" w:sz="4" w:space="0" w:color="auto"/>
            </w:tcBorders>
            <w:shd w:val="clear" w:color="auto" w:fill="auto"/>
          </w:tcPr>
          <w:p w14:paraId="64A7BD20" w14:textId="77777777" w:rsidR="007E7E1D" w:rsidRPr="00FB2FC5" w:rsidRDefault="007E7E1D" w:rsidP="000D7778">
            <w:pPr>
              <w:spacing w:before="60" w:afterLines="60" w:after="144"/>
              <w:rPr>
                <w:rFonts w:eastAsia="Tahoma" w:cs="Arial"/>
                <w:bCs/>
                <w:lang w:val="en-US" w:eastAsia="it-IT"/>
              </w:rPr>
            </w:pPr>
          </w:p>
        </w:tc>
        <w:tc>
          <w:tcPr>
            <w:tcW w:w="978" w:type="dxa"/>
            <w:tcBorders>
              <w:bottom w:val="single" w:sz="4" w:space="0" w:color="auto"/>
            </w:tcBorders>
            <w:shd w:val="clear" w:color="auto" w:fill="FFFFFF" w:themeFill="background1"/>
          </w:tcPr>
          <w:p w14:paraId="120F6B64" w14:textId="77777777" w:rsidR="007E7E1D" w:rsidRPr="00FB2FC5" w:rsidRDefault="007E7E1D" w:rsidP="000D7778">
            <w:pPr>
              <w:spacing w:before="60" w:afterLines="60" w:after="144"/>
              <w:rPr>
                <w:rFonts w:eastAsia="Tahoma" w:cs="Arial"/>
                <w:bCs/>
                <w:lang w:val="en-US" w:eastAsia="it-IT"/>
              </w:rPr>
            </w:pPr>
          </w:p>
        </w:tc>
      </w:tr>
      <w:tr w:rsidR="007E7E1D" w:rsidRPr="00C87FD9" w14:paraId="7DC1D794" w14:textId="77777777" w:rsidTr="007E7E1D">
        <w:trPr>
          <w:trHeight w:val="988"/>
        </w:trPr>
        <w:tc>
          <w:tcPr>
            <w:tcW w:w="6611" w:type="dxa"/>
            <w:tcBorders>
              <w:bottom w:val="single" w:sz="4" w:space="0" w:color="auto"/>
            </w:tcBorders>
          </w:tcPr>
          <w:p w14:paraId="74BBAD1A" w14:textId="77777777" w:rsidR="007E7E1D" w:rsidRPr="00FB2FC5" w:rsidRDefault="007E7E1D" w:rsidP="000D7778">
            <w:pPr>
              <w:spacing w:before="60" w:afterLines="60" w:after="144"/>
              <w:rPr>
                <w:rFonts w:eastAsia="Tahoma" w:cs="Arial"/>
                <w:bCs/>
                <w:i/>
                <w:lang w:val="en-US" w:eastAsia="it-IT"/>
              </w:rPr>
            </w:pPr>
            <w:r>
              <w:rPr>
                <w:rFonts w:eastAsia="Tahoma" w:cs="Arial"/>
                <w:bCs/>
                <w:i/>
                <w:lang w:val="en-US" w:eastAsia="it-IT"/>
              </w:rPr>
              <w:t>Are adequate fire extinguishers present near the fireplace, in sufficient number?</w:t>
            </w:r>
          </w:p>
        </w:tc>
        <w:tc>
          <w:tcPr>
            <w:tcW w:w="1034" w:type="dxa"/>
            <w:tcBorders>
              <w:bottom w:val="single" w:sz="4" w:space="0" w:color="auto"/>
            </w:tcBorders>
            <w:shd w:val="clear" w:color="auto" w:fill="auto"/>
          </w:tcPr>
          <w:p w14:paraId="5EECAA44" w14:textId="77777777" w:rsidR="007E7E1D" w:rsidRPr="00FB2FC5" w:rsidRDefault="007E7E1D" w:rsidP="000D7778">
            <w:pPr>
              <w:spacing w:before="60" w:afterLines="60" w:after="144"/>
              <w:rPr>
                <w:rFonts w:eastAsia="Tahoma" w:cs="Arial"/>
                <w:bCs/>
                <w:lang w:val="en-US" w:eastAsia="it-IT"/>
              </w:rPr>
            </w:pPr>
          </w:p>
        </w:tc>
        <w:tc>
          <w:tcPr>
            <w:tcW w:w="985" w:type="dxa"/>
            <w:tcBorders>
              <w:bottom w:val="single" w:sz="4" w:space="0" w:color="auto"/>
            </w:tcBorders>
            <w:shd w:val="clear" w:color="auto" w:fill="auto"/>
          </w:tcPr>
          <w:p w14:paraId="384CDB3B" w14:textId="77777777" w:rsidR="007E7E1D" w:rsidRPr="00FB2FC5" w:rsidRDefault="007E7E1D" w:rsidP="000D7778">
            <w:pPr>
              <w:spacing w:before="60" w:afterLines="60" w:after="144"/>
              <w:rPr>
                <w:rFonts w:eastAsia="Tahoma" w:cs="Arial"/>
                <w:bCs/>
                <w:lang w:val="en-US" w:eastAsia="it-IT"/>
              </w:rPr>
            </w:pPr>
          </w:p>
        </w:tc>
        <w:tc>
          <w:tcPr>
            <w:tcW w:w="978" w:type="dxa"/>
            <w:tcBorders>
              <w:bottom w:val="single" w:sz="4" w:space="0" w:color="auto"/>
            </w:tcBorders>
            <w:shd w:val="clear" w:color="auto" w:fill="FFFFFF" w:themeFill="background1"/>
          </w:tcPr>
          <w:p w14:paraId="778328D1" w14:textId="77777777" w:rsidR="007E7E1D" w:rsidRPr="00FB2FC5" w:rsidRDefault="007E7E1D" w:rsidP="000D7778">
            <w:pPr>
              <w:spacing w:before="60" w:afterLines="60" w:after="144"/>
              <w:rPr>
                <w:rFonts w:eastAsia="Tahoma" w:cs="Arial"/>
                <w:bCs/>
                <w:lang w:val="en-US" w:eastAsia="it-IT"/>
              </w:rPr>
            </w:pPr>
          </w:p>
        </w:tc>
      </w:tr>
    </w:tbl>
    <w:p w14:paraId="10783A23" w14:textId="77777777" w:rsidR="007E7E1D" w:rsidRDefault="007E7E1D" w:rsidP="007E7E1D">
      <w:pPr>
        <w:spacing w:before="60" w:afterLines="60" w:after="144"/>
        <w:rPr>
          <w:rFonts w:eastAsia="Tahoma" w:cs="Arial"/>
          <w:bCs/>
          <w:lang w:val="en-US" w:eastAsia="it-IT"/>
        </w:rPr>
      </w:pPr>
    </w:p>
    <w:p w14:paraId="6F5AFD72" w14:textId="77777777" w:rsidR="007E7E1D" w:rsidRDefault="007E7E1D">
      <w:pPr>
        <w:rPr>
          <w:rFonts w:eastAsia="Tahoma" w:cs="Arial"/>
          <w:bCs/>
          <w:lang w:val="en-US" w:eastAsia="it-IT"/>
        </w:rPr>
      </w:pPr>
      <w:r>
        <w:rPr>
          <w:rFonts w:eastAsia="Tahoma" w:cs="Arial"/>
          <w:bCs/>
          <w:lang w:val="en-US" w:eastAsia="it-IT"/>
        </w:rPr>
        <w:br w:type="page"/>
      </w:r>
    </w:p>
    <w:p w14:paraId="10B9E91D" w14:textId="77777777" w:rsidR="007E7E1D" w:rsidRPr="00FB2FC5" w:rsidRDefault="007E7E1D" w:rsidP="007E7E1D">
      <w:pPr>
        <w:spacing w:before="60" w:afterLines="60" w:after="144"/>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607"/>
        <w:gridCol w:w="1035"/>
        <w:gridCol w:w="987"/>
        <w:gridCol w:w="979"/>
      </w:tblGrid>
      <w:tr w:rsidR="007E7E1D" w:rsidRPr="004F7082" w14:paraId="7347B320" w14:textId="77777777" w:rsidTr="007E7E1D">
        <w:trPr>
          <w:trHeight w:val="408"/>
        </w:trPr>
        <w:tc>
          <w:tcPr>
            <w:tcW w:w="6607" w:type="dxa"/>
            <w:shd w:val="clear" w:color="auto" w:fill="C6D9F1" w:themeFill="text2" w:themeFillTint="33"/>
          </w:tcPr>
          <w:p w14:paraId="4730CA30" w14:textId="77777777" w:rsidR="007E7E1D" w:rsidRPr="004F7082" w:rsidRDefault="007E7E1D" w:rsidP="000D7778">
            <w:pPr>
              <w:spacing w:line="0" w:lineRule="atLeast"/>
              <w:rPr>
                <w:rFonts w:eastAsia="Tahoma" w:cs="Arial"/>
                <w:b/>
                <w:lang w:eastAsia="it-IT"/>
              </w:rPr>
            </w:pPr>
            <w:r w:rsidRPr="004F7082">
              <w:rPr>
                <w:rFonts w:eastAsia="Tahoma" w:cs="Arial"/>
                <w:b/>
                <w:lang w:eastAsia="it-IT"/>
              </w:rPr>
              <w:t>Safety of smoking</w:t>
            </w:r>
          </w:p>
        </w:tc>
        <w:tc>
          <w:tcPr>
            <w:tcW w:w="1035" w:type="dxa"/>
            <w:shd w:val="clear" w:color="auto" w:fill="C6D9F1" w:themeFill="text2" w:themeFillTint="33"/>
          </w:tcPr>
          <w:p w14:paraId="35C9664F"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87" w:type="dxa"/>
            <w:shd w:val="clear" w:color="auto" w:fill="C6D9F1" w:themeFill="text2" w:themeFillTint="33"/>
          </w:tcPr>
          <w:p w14:paraId="0A66BA7F"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79" w:type="dxa"/>
            <w:shd w:val="clear" w:color="auto" w:fill="C6D9F1" w:themeFill="text2" w:themeFillTint="33"/>
          </w:tcPr>
          <w:p w14:paraId="220D4CCA" w14:textId="77777777" w:rsidR="007E7E1D" w:rsidRPr="004F7082"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79748B48" w14:textId="77777777" w:rsidTr="007E7E1D">
        <w:trPr>
          <w:trHeight w:val="988"/>
        </w:trPr>
        <w:tc>
          <w:tcPr>
            <w:tcW w:w="6607" w:type="dxa"/>
          </w:tcPr>
          <w:p w14:paraId="20AFD959"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Is there a designated, safe smoking area with no dangerous / combustible materials around?</w:t>
            </w:r>
          </w:p>
        </w:tc>
        <w:tc>
          <w:tcPr>
            <w:tcW w:w="1035" w:type="dxa"/>
            <w:shd w:val="clear" w:color="auto" w:fill="auto"/>
          </w:tcPr>
          <w:p w14:paraId="1531F597"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auto"/>
          </w:tcPr>
          <w:p w14:paraId="38A7558F" w14:textId="77777777" w:rsidR="007E7E1D" w:rsidRPr="00FB2FC5" w:rsidRDefault="007E7E1D" w:rsidP="000D7778">
            <w:pPr>
              <w:spacing w:before="60" w:afterLines="60" w:after="144"/>
              <w:rPr>
                <w:rFonts w:eastAsia="Tahoma" w:cs="Arial"/>
                <w:bCs/>
                <w:lang w:val="en-US" w:eastAsia="it-IT"/>
              </w:rPr>
            </w:pPr>
          </w:p>
        </w:tc>
        <w:tc>
          <w:tcPr>
            <w:tcW w:w="979" w:type="dxa"/>
            <w:shd w:val="clear" w:color="auto" w:fill="FFFFFF" w:themeFill="background1"/>
          </w:tcPr>
          <w:p w14:paraId="068A0F2B" w14:textId="77777777" w:rsidR="007E7E1D" w:rsidRPr="00FB2FC5" w:rsidRDefault="007E7E1D" w:rsidP="000D7778">
            <w:pPr>
              <w:spacing w:before="60" w:afterLines="60" w:after="144"/>
              <w:rPr>
                <w:rFonts w:eastAsia="Tahoma" w:cs="Arial"/>
                <w:bCs/>
                <w:lang w:val="en-US" w:eastAsia="it-IT"/>
              </w:rPr>
            </w:pPr>
          </w:p>
        </w:tc>
      </w:tr>
      <w:tr w:rsidR="007E7E1D" w:rsidRPr="00C87FD9" w14:paraId="4EFABF5A" w14:textId="77777777" w:rsidTr="007E7E1D">
        <w:trPr>
          <w:trHeight w:val="988"/>
        </w:trPr>
        <w:tc>
          <w:tcPr>
            <w:tcW w:w="6607" w:type="dxa"/>
          </w:tcPr>
          <w:p w14:paraId="07103EDF"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ashtrays or other non-combustible containers provided and are they emptied regularly?</w:t>
            </w:r>
          </w:p>
        </w:tc>
        <w:tc>
          <w:tcPr>
            <w:tcW w:w="1035" w:type="dxa"/>
            <w:shd w:val="clear" w:color="auto" w:fill="auto"/>
          </w:tcPr>
          <w:p w14:paraId="1548B247"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auto"/>
          </w:tcPr>
          <w:p w14:paraId="20EC094A" w14:textId="77777777" w:rsidR="007E7E1D" w:rsidRPr="00FB2FC5" w:rsidRDefault="007E7E1D" w:rsidP="000D7778">
            <w:pPr>
              <w:spacing w:before="60" w:afterLines="60" w:after="144"/>
              <w:rPr>
                <w:rFonts w:eastAsia="Tahoma" w:cs="Arial"/>
                <w:bCs/>
                <w:lang w:val="en-US" w:eastAsia="it-IT"/>
              </w:rPr>
            </w:pPr>
          </w:p>
        </w:tc>
        <w:tc>
          <w:tcPr>
            <w:tcW w:w="979" w:type="dxa"/>
            <w:shd w:val="clear" w:color="auto" w:fill="FFFFFF" w:themeFill="background1"/>
          </w:tcPr>
          <w:p w14:paraId="1A2D17E7" w14:textId="77777777" w:rsidR="007E7E1D" w:rsidRPr="00FB2FC5" w:rsidRDefault="007E7E1D" w:rsidP="000D7778">
            <w:pPr>
              <w:spacing w:before="60" w:afterLines="60" w:after="144"/>
              <w:rPr>
                <w:rFonts w:eastAsia="Tahoma" w:cs="Arial"/>
                <w:bCs/>
                <w:lang w:val="en-US" w:eastAsia="it-IT"/>
              </w:rPr>
            </w:pPr>
          </w:p>
        </w:tc>
      </w:tr>
    </w:tbl>
    <w:p w14:paraId="048BAFA6" w14:textId="77777777" w:rsidR="007E7E1D" w:rsidRPr="00FB2FC5" w:rsidRDefault="007E7E1D" w:rsidP="007E7E1D">
      <w:pPr>
        <w:spacing w:before="60" w:afterLines="60" w:after="144"/>
        <w:ind w:left="396"/>
        <w:rPr>
          <w:rFonts w:eastAsia="Tahoma" w:cs="Arial"/>
          <w:bCs/>
          <w:lang w:val="en-US" w:eastAsia="it-IT"/>
        </w:rPr>
      </w:pPr>
    </w:p>
    <w:tbl>
      <w:tblPr>
        <w:tblStyle w:val="Tablaconcuadrcula"/>
        <w:tblW w:w="0" w:type="auto"/>
        <w:tblInd w:w="-5" w:type="dxa"/>
        <w:tblLook w:val="04A0" w:firstRow="1" w:lastRow="0" w:firstColumn="1" w:lastColumn="0" w:noHBand="0" w:noVBand="1"/>
      </w:tblPr>
      <w:tblGrid>
        <w:gridCol w:w="6623"/>
        <w:gridCol w:w="1033"/>
        <w:gridCol w:w="984"/>
        <w:gridCol w:w="968"/>
      </w:tblGrid>
      <w:tr w:rsidR="007E7E1D" w:rsidRPr="004F7082" w14:paraId="2CA13F14" w14:textId="77777777" w:rsidTr="007E7E1D">
        <w:trPr>
          <w:trHeight w:val="410"/>
        </w:trPr>
        <w:tc>
          <w:tcPr>
            <w:tcW w:w="6623" w:type="dxa"/>
            <w:tcBorders>
              <w:bottom w:val="single" w:sz="4" w:space="0" w:color="auto"/>
            </w:tcBorders>
            <w:shd w:val="clear" w:color="auto" w:fill="C6D9F1" w:themeFill="text2" w:themeFillTint="33"/>
          </w:tcPr>
          <w:p w14:paraId="7DDE1F82" w14:textId="77777777" w:rsidR="007E7E1D" w:rsidRPr="004F7082" w:rsidRDefault="007E7E1D" w:rsidP="000D7778">
            <w:pPr>
              <w:spacing w:line="0" w:lineRule="atLeast"/>
              <w:rPr>
                <w:rFonts w:eastAsia="Tahoma" w:cs="Arial"/>
                <w:b/>
                <w:lang w:eastAsia="it-IT"/>
              </w:rPr>
            </w:pPr>
            <w:r w:rsidRPr="004F7082">
              <w:rPr>
                <w:rFonts w:eastAsia="Tahoma" w:cs="Arial"/>
                <w:b/>
                <w:lang w:eastAsia="it-IT"/>
              </w:rPr>
              <w:t>Fire safety equipment</w:t>
            </w:r>
          </w:p>
        </w:tc>
        <w:tc>
          <w:tcPr>
            <w:tcW w:w="1033" w:type="dxa"/>
            <w:tcBorders>
              <w:bottom w:val="single" w:sz="4" w:space="0" w:color="auto"/>
            </w:tcBorders>
            <w:shd w:val="clear" w:color="auto" w:fill="C6D9F1" w:themeFill="text2" w:themeFillTint="33"/>
          </w:tcPr>
          <w:p w14:paraId="4D6BC4DF" w14:textId="77777777" w:rsidR="007E7E1D" w:rsidRPr="006A6243" w:rsidRDefault="007E7E1D" w:rsidP="000D7778">
            <w:pPr>
              <w:spacing w:line="0" w:lineRule="atLeast"/>
              <w:ind w:left="23"/>
              <w:jc w:val="center"/>
              <w:rPr>
                <w:rFonts w:eastAsia="Tahoma" w:cs="Arial"/>
                <w:b/>
                <w:lang w:eastAsia="it-IT"/>
              </w:rPr>
            </w:pPr>
            <w:r w:rsidRPr="004F7082">
              <w:rPr>
                <w:rFonts w:eastAsia="Tahoma" w:cs="Arial"/>
                <w:b/>
                <w:lang w:eastAsia="it-IT"/>
              </w:rPr>
              <w:t>Yes</w:t>
            </w:r>
          </w:p>
        </w:tc>
        <w:tc>
          <w:tcPr>
            <w:tcW w:w="984" w:type="dxa"/>
            <w:tcBorders>
              <w:bottom w:val="single" w:sz="4" w:space="0" w:color="auto"/>
            </w:tcBorders>
            <w:shd w:val="clear" w:color="auto" w:fill="C6D9F1" w:themeFill="text2" w:themeFillTint="33"/>
          </w:tcPr>
          <w:p w14:paraId="3A6C8896" w14:textId="77777777" w:rsidR="007E7E1D" w:rsidRPr="006A6243" w:rsidRDefault="007E7E1D" w:rsidP="000D7778">
            <w:pPr>
              <w:spacing w:line="0" w:lineRule="atLeast"/>
              <w:ind w:left="23"/>
              <w:jc w:val="center"/>
              <w:rPr>
                <w:rFonts w:eastAsia="Tahoma" w:cs="Arial"/>
                <w:b/>
                <w:lang w:eastAsia="it-IT"/>
              </w:rPr>
            </w:pPr>
            <w:r w:rsidRPr="004F7082">
              <w:rPr>
                <w:rFonts w:eastAsia="Tahoma" w:cs="Arial"/>
                <w:b/>
                <w:lang w:eastAsia="it-IT"/>
              </w:rPr>
              <w:t>No</w:t>
            </w:r>
          </w:p>
        </w:tc>
        <w:tc>
          <w:tcPr>
            <w:tcW w:w="968" w:type="dxa"/>
            <w:tcBorders>
              <w:bottom w:val="single" w:sz="4" w:space="0" w:color="auto"/>
            </w:tcBorders>
            <w:shd w:val="clear" w:color="auto" w:fill="C6D9F1" w:themeFill="text2" w:themeFillTint="33"/>
          </w:tcPr>
          <w:p w14:paraId="70C0B9B5" w14:textId="77777777" w:rsidR="007E7E1D" w:rsidRPr="006A6243" w:rsidRDefault="007E7E1D" w:rsidP="000D7778">
            <w:pPr>
              <w:spacing w:line="0" w:lineRule="atLeast"/>
              <w:ind w:left="23"/>
              <w:jc w:val="center"/>
              <w:rPr>
                <w:rFonts w:eastAsia="Tahoma" w:cs="Arial"/>
                <w:b/>
                <w:lang w:eastAsia="it-IT"/>
              </w:rPr>
            </w:pPr>
            <w:r w:rsidRPr="004F7082">
              <w:rPr>
                <w:rFonts w:eastAsia="Tahoma" w:cs="Arial"/>
                <w:b/>
                <w:lang w:eastAsia="it-IT"/>
              </w:rPr>
              <w:t>N/A</w:t>
            </w:r>
          </w:p>
        </w:tc>
      </w:tr>
      <w:tr w:rsidR="007E7E1D" w:rsidRPr="00C87FD9" w14:paraId="609F7A0D" w14:textId="77777777" w:rsidTr="007E7E1D">
        <w:trPr>
          <w:trHeight w:val="637"/>
        </w:trPr>
        <w:tc>
          <w:tcPr>
            <w:tcW w:w="6623" w:type="dxa"/>
          </w:tcPr>
          <w:p w14:paraId="40FDB284"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 xml:space="preserve">Are all bedrooms and corridors equipped with a </w:t>
            </w:r>
            <w:r>
              <w:rPr>
                <w:rFonts w:eastAsia="Tahoma" w:cs="Arial"/>
                <w:b/>
                <w:bCs/>
                <w:lang w:val="en-US" w:eastAsia="it-IT"/>
              </w:rPr>
              <w:t>fire</w:t>
            </w:r>
            <w:r w:rsidRPr="00FB2FC5">
              <w:rPr>
                <w:rFonts w:eastAsia="Tahoma" w:cs="Arial"/>
                <w:b/>
                <w:bCs/>
                <w:lang w:val="en-US" w:eastAsia="it-IT"/>
              </w:rPr>
              <w:t xml:space="preserve"> detector?</w:t>
            </w:r>
          </w:p>
          <w:p w14:paraId="5FB63A08" w14:textId="77777777" w:rsidR="007E7E1D" w:rsidRPr="00FB2FC5" w:rsidRDefault="007E7E1D" w:rsidP="000D7778">
            <w:pPr>
              <w:spacing w:before="60" w:afterLines="60" w:after="144"/>
              <w:rPr>
                <w:rFonts w:eastAsia="Tahoma" w:cs="Arial"/>
                <w:lang w:val="en-US" w:eastAsia="it-IT"/>
              </w:rPr>
            </w:pPr>
          </w:p>
        </w:tc>
        <w:tc>
          <w:tcPr>
            <w:tcW w:w="1033" w:type="dxa"/>
            <w:shd w:val="clear" w:color="auto" w:fill="auto"/>
          </w:tcPr>
          <w:p w14:paraId="6CDD3B11"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7E2FE62B" w14:textId="77777777" w:rsidR="007E7E1D" w:rsidRPr="00FB2FC5" w:rsidRDefault="007E7E1D" w:rsidP="000D7778">
            <w:pPr>
              <w:spacing w:before="60" w:afterLines="60" w:after="144"/>
              <w:rPr>
                <w:rFonts w:eastAsia="Tahoma" w:cs="Arial"/>
                <w:bCs/>
                <w:lang w:val="en-US" w:eastAsia="it-IT"/>
              </w:rPr>
            </w:pPr>
          </w:p>
        </w:tc>
        <w:tc>
          <w:tcPr>
            <w:tcW w:w="968" w:type="dxa"/>
            <w:shd w:val="clear" w:color="auto" w:fill="FFFFFF" w:themeFill="background1"/>
          </w:tcPr>
          <w:p w14:paraId="0E9E0E83" w14:textId="77777777" w:rsidR="007E7E1D" w:rsidRPr="00FB2FC5" w:rsidRDefault="007E7E1D" w:rsidP="000D7778">
            <w:pPr>
              <w:spacing w:before="60" w:afterLines="60" w:after="144"/>
              <w:rPr>
                <w:rFonts w:eastAsia="Tahoma" w:cs="Arial"/>
                <w:bCs/>
                <w:lang w:val="en-US" w:eastAsia="it-IT"/>
              </w:rPr>
            </w:pPr>
          </w:p>
        </w:tc>
      </w:tr>
      <w:tr w:rsidR="007E7E1D" w:rsidRPr="00C87FD9" w14:paraId="0A04D509" w14:textId="77777777" w:rsidTr="007E7E1D">
        <w:trPr>
          <w:trHeight w:val="637"/>
        </w:trPr>
        <w:tc>
          <w:tcPr>
            <w:tcW w:w="6623" w:type="dxa"/>
          </w:tcPr>
          <w:p w14:paraId="611A22FB"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all smoke detectors in the correct location, undamaged, maintained and properly tested (by pressing the test button)?</w:t>
            </w:r>
          </w:p>
        </w:tc>
        <w:tc>
          <w:tcPr>
            <w:tcW w:w="1033" w:type="dxa"/>
            <w:shd w:val="clear" w:color="auto" w:fill="auto"/>
          </w:tcPr>
          <w:p w14:paraId="42BCE45B"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391437C" w14:textId="77777777" w:rsidR="007E7E1D" w:rsidRPr="00FB2FC5" w:rsidRDefault="007E7E1D" w:rsidP="000D7778">
            <w:pPr>
              <w:spacing w:before="60" w:afterLines="60" w:after="144"/>
              <w:rPr>
                <w:rFonts w:eastAsia="Tahoma" w:cs="Arial"/>
                <w:bCs/>
                <w:lang w:val="en-US" w:eastAsia="it-IT"/>
              </w:rPr>
            </w:pPr>
          </w:p>
        </w:tc>
        <w:tc>
          <w:tcPr>
            <w:tcW w:w="968" w:type="dxa"/>
            <w:shd w:val="clear" w:color="auto" w:fill="FFFFFF" w:themeFill="background1"/>
          </w:tcPr>
          <w:p w14:paraId="56D6D060" w14:textId="77777777" w:rsidR="007E7E1D" w:rsidRPr="00FB2FC5" w:rsidRDefault="007E7E1D" w:rsidP="000D7778">
            <w:pPr>
              <w:spacing w:before="60" w:afterLines="60" w:after="144"/>
              <w:rPr>
                <w:rFonts w:eastAsia="Tahoma" w:cs="Arial"/>
                <w:bCs/>
                <w:lang w:val="en-US" w:eastAsia="it-IT"/>
              </w:rPr>
            </w:pPr>
          </w:p>
        </w:tc>
      </w:tr>
      <w:tr w:rsidR="007E7E1D" w:rsidRPr="00C87FD9" w14:paraId="29DCE10A" w14:textId="77777777" w:rsidTr="007E7E1D">
        <w:trPr>
          <w:trHeight w:val="697"/>
        </w:trPr>
        <w:tc>
          <w:tcPr>
            <w:tcW w:w="6623" w:type="dxa"/>
          </w:tcPr>
          <w:p w14:paraId="766D6BCB"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Are all smoke detectors interlinked?</w:t>
            </w:r>
          </w:p>
        </w:tc>
        <w:tc>
          <w:tcPr>
            <w:tcW w:w="1033" w:type="dxa"/>
            <w:shd w:val="clear" w:color="auto" w:fill="auto"/>
          </w:tcPr>
          <w:p w14:paraId="5ECD4D6B"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051FF9AF" w14:textId="77777777" w:rsidR="007E7E1D" w:rsidRPr="00FB2FC5" w:rsidRDefault="007E7E1D" w:rsidP="000D7778">
            <w:pPr>
              <w:spacing w:before="60" w:afterLines="60" w:after="144"/>
              <w:rPr>
                <w:rFonts w:eastAsia="Tahoma" w:cs="Arial"/>
                <w:bCs/>
                <w:lang w:val="en-US" w:eastAsia="it-IT"/>
              </w:rPr>
            </w:pPr>
          </w:p>
        </w:tc>
        <w:tc>
          <w:tcPr>
            <w:tcW w:w="968" w:type="dxa"/>
            <w:shd w:val="clear" w:color="auto" w:fill="FFFFFF" w:themeFill="background1"/>
          </w:tcPr>
          <w:p w14:paraId="36BA730F" w14:textId="77777777" w:rsidR="007E7E1D" w:rsidRPr="00FB2FC5" w:rsidRDefault="007E7E1D" w:rsidP="000D7778">
            <w:pPr>
              <w:spacing w:before="60" w:afterLines="60" w:after="144"/>
              <w:rPr>
                <w:rFonts w:eastAsia="Tahoma" w:cs="Arial"/>
                <w:bCs/>
                <w:lang w:val="en-US" w:eastAsia="it-IT"/>
              </w:rPr>
            </w:pPr>
          </w:p>
        </w:tc>
      </w:tr>
      <w:tr w:rsidR="007E7E1D" w:rsidRPr="00FB2FC5" w14:paraId="63D88E93" w14:textId="77777777" w:rsidTr="007E7E1D">
        <w:trPr>
          <w:trHeight w:val="697"/>
        </w:trPr>
        <w:tc>
          <w:tcPr>
            <w:tcW w:w="6623" w:type="dxa"/>
          </w:tcPr>
          <w:p w14:paraId="19B20744"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Are alarms clearly audible?</w:t>
            </w:r>
          </w:p>
        </w:tc>
        <w:tc>
          <w:tcPr>
            <w:tcW w:w="1033" w:type="dxa"/>
            <w:shd w:val="clear" w:color="auto" w:fill="auto"/>
          </w:tcPr>
          <w:p w14:paraId="5DCD6BE1"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2CB08F13" w14:textId="77777777" w:rsidR="007E7E1D" w:rsidRPr="00FB2FC5" w:rsidRDefault="007E7E1D" w:rsidP="000D7778">
            <w:pPr>
              <w:spacing w:before="60" w:afterLines="60" w:after="144"/>
              <w:rPr>
                <w:rFonts w:eastAsia="Tahoma" w:cs="Arial"/>
                <w:bCs/>
                <w:lang w:val="en-US" w:eastAsia="it-IT"/>
              </w:rPr>
            </w:pPr>
          </w:p>
        </w:tc>
        <w:tc>
          <w:tcPr>
            <w:tcW w:w="968" w:type="dxa"/>
            <w:shd w:val="clear" w:color="auto" w:fill="FFFFFF" w:themeFill="background1"/>
          </w:tcPr>
          <w:p w14:paraId="0C6D9ACE" w14:textId="77777777" w:rsidR="007E7E1D" w:rsidRPr="00FB2FC5" w:rsidRDefault="007E7E1D" w:rsidP="000D7778">
            <w:pPr>
              <w:spacing w:before="60" w:afterLines="60" w:after="144"/>
              <w:rPr>
                <w:rFonts w:eastAsia="Tahoma" w:cs="Arial"/>
                <w:bCs/>
                <w:lang w:val="en-US" w:eastAsia="it-IT"/>
              </w:rPr>
            </w:pPr>
          </w:p>
        </w:tc>
      </w:tr>
      <w:tr w:rsidR="007E7E1D" w:rsidRPr="00C87FD9" w14:paraId="4B130140" w14:textId="77777777" w:rsidTr="007E7E1D">
        <w:trPr>
          <w:trHeight w:val="697"/>
        </w:trPr>
        <w:tc>
          <w:tcPr>
            <w:tcW w:w="6623" w:type="dxa"/>
          </w:tcPr>
          <w:p w14:paraId="05E29105" w14:textId="77777777" w:rsidR="007E7E1D" w:rsidRPr="00FB2FC5" w:rsidRDefault="007E7E1D" w:rsidP="000D7778">
            <w:pPr>
              <w:spacing w:before="60" w:afterLines="60" w:after="144"/>
              <w:rPr>
                <w:rFonts w:eastAsia="Tahoma" w:cs="Arial"/>
                <w:bCs/>
                <w:lang w:val="en-US" w:eastAsia="it-IT"/>
              </w:rPr>
            </w:pPr>
            <w:r>
              <w:rPr>
                <w:rFonts w:eastAsia="Tahoma" w:cs="Arial"/>
                <w:bCs/>
                <w:i/>
                <w:lang w:val="en-US" w:eastAsia="it-IT"/>
              </w:rPr>
              <w:t>Is there a fire blanket</w:t>
            </w:r>
            <w:r w:rsidRPr="00FB2FC5">
              <w:rPr>
                <w:rFonts w:eastAsia="Tahoma" w:cs="Arial"/>
                <w:bCs/>
                <w:i/>
                <w:lang w:val="en-US" w:eastAsia="it-IT"/>
              </w:rPr>
              <w:t xml:space="preserve"> located in the kitchen</w:t>
            </w:r>
            <w:r w:rsidRPr="00FB2FC5">
              <w:rPr>
                <w:rFonts w:eastAsia="Tahoma" w:cs="Arial"/>
                <w:bCs/>
                <w:lang w:val="en-US" w:eastAsia="it-IT"/>
              </w:rPr>
              <w:t>?</w:t>
            </w:r>
          </w:p>
        </w:tc>
        <w:tc>
          <w:tcPr>
            <w:tcW w:w="1033" w:type="dxa"/>
            <w:shd w:val="clear" w:color="auto" w:fill="auto"/>
          </w:tcPr>
          <w:p w14:paraId="5FE22AB5"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028D3CF2" w14:textId="77777777" w:rsidR="007E7E1D" w:rsidRPr="00FB2FC5" w:rsidRDefault="007E7E1D" w:rsidP="000D7778">
            <w:pPr>
              <w:spacing w:before="60" w:afterLines="60" w:after="144"/>
              <w:rPr>
                <w:rFonts w:eastAsia="Tahoma" w:cs="Arial"/>
                <w:bCs/>
                <w:lang w:val="en-US" w:eastAsia="it-IT"/>
              </w:rPr>
            </w:pPr>
          </w:p>
        </w:tc>
        <w:tc>
          <w:tcPr>
            <w:tcW w:w="968" w:type="dxa"/>
            <w:shd w:val="clear" w:color="auto" w:fill="FFFFFF" w:themeFill="background1"/>
          </w:tcPr>
          <w:p w14:paraId="7F67C58F" w14:textId="77777777" w:rsidR="007E7E1D" w:rsidRPr="00FB2FC5" w:rsidRDefault="007E7E1D" w:rsidP="000D7778">
            <w:pPr>
              <w:spacing w:before="60" w:afterLines="60" w:after="144"/>
              <w:rPr>
                <w:rFonts w:eastAsia="Tahoma" w:cs="Arial"/>
                <w:bCs/>
                <w:lang w:val="en-US" w:eastAsia="it-IT"/>
              </w:rPr>
            </w:pPr>
          </w:p>
        </w:tc>
      </w:tr>
      <w:tr w:rsidR="007E7E1D" w:rsidRPr="00C87FD9" w14:paraId="02E67EC7" w14:textId="77777777" w:rsidTr="007E7E1D">
        <w:trPr>
          <w:trHeight w:val="834"/>
        </w:trPr>
        <w:tc>
          <w:tcPr>
            <w:tcW w:w="6623" w:type="dxa"/>
          </w:tcPr>
          <w:p w14:paraId="3323E039"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Are areas with fireplaces or gas systems/appliances equipped with carbon monoxide (CO) detectors?</w:t>
            </w:r>
          </w:p>
        </w:tc>
        <w:tc>
          <w:tcPr>
            <w:tcW w:w="1033" w:type="dxa"/>
            <w:shd w:val="clear" w:color="auto" w:fill="auto"/>
          </w:tcPr>
          <w:p w14:paraId="025DBABC"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0D17179" w14:textId="77777777" w:rsidR="007E7E1D" w:rsidRPr="00FB2FC5" w:rsidRDefault="007E7E1D" w:rsidP="000D7778">
            <w:pPr>
              <w:spacing w:before="60" w:afterLines="60" w:after="144"/>
              <w:rPr>
                <w:rFonts w:eastAsia="Tahoma" w:cs="Arial"/>
                <w:bCs/>
                <w:lang w:val="en-US" w:eastAsia="it-IT"/>
              </w:rPr>
            </w:pPr>
          </w:p>
        </w:tc>
        <w:tc>
          <w:tcPr>
            <w:tcW w:w="968" w:type="dxa"/>
          </w:tcPr>
          <w:p w14:paraId="5DFB0B1F" w14:textId="77777777" w:rsidR="007E7E1D" w:rsidRPr="00FB2FC5" w:rsidDel="00C44EEF" w:rsidRDefault="007E7E1D" w:rsidP="000D7778">
            <w:pPr>
              <w:spacing w:before="60" w:afterLines="60" w:after="144"/>
              <w:rPr>
                <w:lang w:val="en-US"/>
              </w:rPr>
            </w:pPr>
          </w:p>
        </w:tc>
      </w:tr>
      <w:tr w:rsidR="007E7E1D" w:rsidRPr="00C87FD9" w14:paraId="6B0F21AA" w14:textId="77777777" w:rsidTr="007E7E1D">
        <w:trPr>
          <w:trHeight w:val="834"/>
        </w:trPr>
        <w:tc>
          <w:tcPr>
            <w:tcW w:w="6623" w:type="dxa"/>
          </w:tcPr>
          <w:p w14:paraId="5F9A5BF4" w14:textId="77777777" w:rsidR="007E7E1D" w:rsidRPr="00FB2FC5" w:rsidRDefault="007E7E1D" w:rsidP="000D7778">
            <w:pPr>
              <w:spacing w:before="60" w:afterLines="60" w:after="144"/>
              <w:rPr>
                <w:rFonts w:eastAsia="Tahoma" w:cs="Arial"/>
                <w:lang w:val="en-US" w:eastAsia="it-IT"/>
              </w:rPr>
            </w:pPr>
            <w:r w:rsidRPr="00FB2FC5">
              <w:rPr>
                <w:rFonts w:eastAsia="Tahoma" w:cs="Arial"/>
                <w:lang w:val="en-US" w:eastAsia="it-IT"/>
              </w:rPr>
              <w:t>Are all carbon monoxide (CO) detectors in the correct location, undamaged and properly tested (by pressing the test button)?</w:t>
            </w:r>
          </w:p>
        </w:tc>
        <w:tc>
          <w:tcPr>
            <w:tcW w:w="1033" w:type="dxa"/>
            <w:shd w:val="clear" w:color="auto" w:fill="auto"/>
          </w:tcPr>
          <w:p w14:paraId="3FC67A4E"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3C4EEAF0" w14:textId="77777777" w:rsidR="007E7E1D" w:rsidRPr="00FB2FC5" w:rsidRDefault="007E7E1D" w:rsidP="000D7778">
            <w:pPr>
              <w:spacing w:before="60" w:afterLines="60" w:after="144"/>
              <w:rPr>
                <w:rFonts w:eastAsia="Tahoma" w:cs="Arial"/>
                <w:bCs/>
                <w:lang w:val="en-US" w:eastAsia="it-IT"/>
              </w:rPr>
            </w:pPr>
          </w:p>
        </w:tc>
        <w:tc>
          <w:tcPr>
            <w:tcW w:w="968" w:type="dxa"/>
          </w:tcPr>
          <w:p w14:paraId="3A97C28B" w14:textId="77777777" w:rsidR="007E7E1D" w:rsidRPr="00FB2FC5" w:rsidDel="00C44EEF" w:rsidRDefault="007E7E1D" w:rsidP="000D7778">
            <w:pPr>
              <w:spacing w:before="60" w:afterLines="60" w:after="144"/>
              <w:rPr>
                <w:lang w:val="en-US"/>
              </w:rPr>
            </w:pPr>
          </w:p>
        </w:tc>
      </w:tr>
      <w:tr w:rsidR="007E7E1D" w:rsidRPr="00C87FD9" w14:paraId="34368227" w14:textId="77777777" w:rsidTr="007E7E1D">
        <w:trPr>
          <w:trHeight w:val="567"/>
        </w:trPr>
        <w:tc>
          <w:tcPr>
            <w:tcW w:w="6623" w:type="dxa"/>
          </w:tcPr>
          <w:p w14:paraId="3E8B686D"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Is there a fire blanket located in the kitchen and is it undamaged?</w:t>
            </w:r>
          </w:p>
        </w:tc>
        <w:tc>
          <w:tcPr>
            <w:tcW w:w="1033" w:type="dxa"/>
            <w:shd w:val="clear" w:color="auto" w:fill="auto"/>
          </w:tcPr>
          <w:p w14:paraId="0531E635" w14:textId="77777777" w:rsidR="007E7E1D" w:rsidRPr="00FB2FC5" w:rsidRDefault="007E7E1D" w:rsidP="000D7778">
            <w:pPr>
              <w:spacing w:before="60" w:afterLines="60" w:after="144"/>
              <w:rPr>
                <w:rFonts w:eastAsia="Tahoma" w:cs="Arial"/>
                <w:bCs/>
                <w:lang w:val="en-US" w:eastAsia="it-IT"/>
              </w:rPr>
            </w:pPr>
          </w:p>
        </w:tc>
        <w:tc>
          <w:tcPr>
            <w:tcW w:w="984" w:type="dxa"/>
            <w:shd w:val="clear" w:color="auto" w:fill="auto"/>
          </w:tcPr>
          <w:p w14:paraId="6659331A" w14:textId="77777777" w:rsidR="007E7E1D" w:rsidRPr="00FB2FC5" w:rsidRDefault="007E7E1D" w:rsidP="000D7778">
            <w:pPr>
              <w:spacing w:before="60" w:afterLines="60" w:after="144"/>
              <w:rPr>
                <w:rFonts w:eastAsia="Tahoma" w:cs="Arial"/>
                <w:bCs/>
                <w:lang w:val="en-US" w:eastAsia="it-IT"/>
              </w:rPr>
            </w:pPr>
          </w:p>
        </w:tc>
        <w:tc>
          <w:tcPr>
            <w:tcW w:w="968" w:type="dxa"/>
          </w:tcPr>
          <w:p w14:paraId="070A60F6" w14:textId="77777777" w:rsidR="007E7E1D" w:rsidRPr="00FB2FC5" w:rsidDel="00C44EEF" w:rsidRDefault="007E7E1D" w:rsidP="000D7778">
            <w:pPr>
              <w:spacing w:before="60" w:afterLines="60" w:after="144"/>
              <w:rPr>
                <w:lang w:val="en-US"/>
              </w:rPr>
            </w:pPr>
          </w:p>
        </w:tc>
      </w:tr>
    </w:tbl>
    <w:p w14:paraId="2A2BE245" w14:textId="77777777" w:rsidR="007E7E1D" w:rsidRDefault="007E7E1D" w:rsidP="007E7E1D">
      <w:pPr>
        <w:spacing w:before="60" w:afterLines="60" w:after="144"/>
        <w:rPr>
          <w:lang w:val="en-US"/>
        </w:rPr>
      </w:pPr>
    </w:p>
    <w:p w14:paraId="70942B35" w14:textId="77777777" w:rsidR="007E7E1D" w:rsidRDefault="007E7E1D">
      <w:pPr>
        <w:rPr>
          <w:lang w:val="en-US"/>
        </w:rPr>
      </w:pPr>
      <w:r>
        <w:rPr>
          <w:lang w:val="en-US"/>
        </w:rPr>
        <w:br w:type="page"/>
      </w:r>
    </w:p>
    <w:p w14:paraId="7F4A8EA8" w14:textId="77777777" w:rsidR="007E7E1D" w:rsidRPr="00FB2FC5" w:rsidRDefault="007E7E1D" w:rsidP="007E7E1D">
      <w:pPr>
        <w:spacing w:before="60" w:afterLines="60" w:after="144"/>
        <w:rPr>
          <w:lang w:val="en-US"/>
        </w:rPr>
      </w:pPr>
    </w:p>
    <w:tbl>
      <w:tblPr>
        <w:tblStyle w:val="Tablaconcuadrcula"/>
        <w:tblW w:w="0" w:type="auto"/>
        <w:tblInd w:w="-5" w:type="dxa"/>
        <w:tblLook w:val="04A0" w:firstRow="1" w:lastRow="0" w:firstColumn="1" w:lastColumn="0" w:noHBand="0" w:noVBand="1"/>
      </w:tblPr>
      <w:tblGrid>
        <w:gridCol w:w="6585"/>
        <w:gridCol w:w="1042"/>
        <w:gridCol w:w="993"/>
        <w:gridCol w:w="988"/>
      </w:tblGrid>
      <w:tr w:rsidR="007E7E1D" w:rsidRPr="00425838" w14:paraId="1C567F24" w14:textId="77777777" w:rsidTr="007E7E1D">
        <w:trPr>
          <w:trHeight w:val="414"/>
        </w:trPr>
        <w:tc>
          <w:tcPr>
            <w:tcW w:w="6585" w:type="dxa"/>
            <w:shd w:val="clear" w:color="auto" w:fill="C6D9F1" w:themeFill="text2" w:themeFillTint="33"/>
          </w:tcPr>
          <w:p w14:paraId="6A4FAD5A" w14:textId="77777777" w:rsidR="007E7E1D" w:rsidRPr="00425838" w:rsidRDefault="007E7E1D" w:rsidP="000D7778">
            <w:pPr>
              <w:spacing w:line="0" w:lineRule="atLeast"/>
              <w:rPr>
                <w:rFonts w:eastAsia="Tahoma" w:cs="Arial"/>
                <w:b/>
                <w:lang w:eastAsia="it-IT"/>
              </w:rPr>
            </w:pPr>
            <w:r w:rsidRPr="00425838">
              <w:rPr>
                <w:rFonts w:eastAsia="Tahoma" w:cs="Arial"/>
                <w:b/>
                <w:lang w:eastAsia="it-IT"/>
              </w:rPr>
              <w:t xml:space="preserve">Fire extinguishers </w:t>
            </w:r>
          </w:p>
        </w:tc>
        <w:tc>
          <w:tcPr>
            <w:tcW w:w="1042" w:type="dxa"/>
            <w:shd w:val="clear" w:color="auto" w:fill="C6D9F1" w:themeFill="text2" w:themeFillTint="33"/>
          </w:tcPr>
          <w:p w14:paraId="0DBA4C4F"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93" w:type="dxa"/>
            <w:shd w:val="clear" w:color="auto" w:fill="C6D9F1" w:themeFill="text2" w:themeFillTint="33"/>
          </w:tcPr>
          <w:p w14:paraId="3F0E3AC8"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8" w:type="dxa"/>
            <w:shd w:val="clear" w:color="auto" w:fill="C6D9F1" w:themeFill="text2" w:themeFillTint="33"/>
          </w:tcPr>
          <w:p w14:paraId="1FF1DA75"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513AD3D2" w14:textId="77777777" w:rsidTr="007E7E1D">
        <w:trPr>
          <w:trHeight w:val="637"/>
        </w:trPr>
        <w:tc>
          <w:tcPr>
            <w:tcW w:w="6585" w:type="dxa"/>
          </w:tcPr>
          <w:p w14:paraId="3D584A3E" w14:textId="77777777" w:rsidR="007E7E1D" w:rsidRPr="00FB2FC5" w:rsidRDefault="007E7E1D" w:rsidP="000D7778">
            <w:pPr>
              <w:spacing w:before="60" w:afterLines="60" w:after="144"/>
              <w:rPr>
                <w:rFonts w:eastAsia="Tahoma" w:cs="Arial"/>
                <w:b/>
                <w:bCs/>
                <w:lang w:val="en-US" w:eastAsia="it-IT"/>
              </w:rPr>
            </w:pPr>
            <w:r w:rsidRPr="00FB2FC5">
              <w:rPr>
                <w:rFonts w:eastAsia="Tahoma" w:cs="Arial"/>
                <w:b/>
                <w:bCs/>
                <w:lang w:val="en-US" w:eastAsia="it-IT"/>
              </w:rPr>
              <w:t>Are there enough fire extinguishers</w:t>
            </w:r>
            <w:r>
              <w:rPr>
                <w:rFonts w:eastAsia="Tahoma" w:cs="Arial"/>
                <w:b/>
                <w:bCs/>
                <w:lang w:val="en-US" w:eastAsia="it-IT"/>
              </w:rPr>
              <w:t xml:space="preserve"> </w:t>
            </w:r>
            <w:r w:rsidRPr="00FB2FC5">
              <w:rPr>
                <w:rFonts w:eastAsia="Tahoma" w:cs="Arial"/>
                <w:b/>
                <w:bCs/>
                <w:lang w:val="en-US" w:eastAsia="it-IT"/>
              </w:rPr>
              <w:t>located in a visible position</w:t>
            </w:r>
            <w:r>
              <w:rPr>
                <w:rFonts w:eastAsia="Tahoma" w:cs="Arial"/>
                <w:b/>
                <w:bCs/>
                <w:lang w:val="en-US" w:eastAsia="it-IT"/>
              </w:rPr>
              <w:t>?</w:t>
            </w:r>
            <w:r w:rsidRPr="00FB2FC5">
              <w:rPr>
                <w:rFonts w:eastAsia="Tahoma" w:cs="Arial"/>
                <w:b/>
                <w:bCs/>
                <w:lang w:val="en-US" w:eastAsia="it-IT"/>
              </w:rPr>
              <w:t xml:space="preserve"> </w:t>
            </w:r>
            <w:r>
              <w:rPr>
                <w:rFonts w:eastAsia="Tahoma" w:cs="Arial"/>
                <w:b/>
                <w:bCs/>
                <w:lang w:val="en-US" w:eastAsia="it-IT"/>
              </w:rPr>
              <w:t>A</w:t>
            </w:r>
            <w:r w:rsidRPr="00FB2FC5">
              <w:rPr>
                <w:rFonts w:eastAsia="Tahoma" w:cs="Arial"/>
                <w:b/>
                <w:bCs/>
                <w:lang w:val="en-US" w:eastAsia="it-IT"/>
              </w:rPr>
              <w:t xml:space="preserve">nd are they undamaged and unused? </w:t>
            </w:r>
          </w:p>
        </w:tc>
        <w:tc>
          <w:tcPr>
            <w:tcW w:w="1042" w:type="dxa"/>
            <w:shd w:val="clear" w:color="auto" w:fill="auto"/>
          </w:tcPr>
          <w:p w14:paraId="7F24EEE8"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46EE37F0" w14:textId="77777777" w:rsidR="007E7E1D" w:rsidRPr="00FB2FC5" w:rsidRDefault="007E7E1D" w:rsidP="000D7778">
            <w:pPr>
              <w:spacing w:before="60" w:afterLines="60" w:after="144"/>
              <w:rPr>
                <w:rFonts w:eastAsia="Tahoma" w:cs="Arial"/>
                <w:bCs/>
                <w:lang w:val="en-US" w:eastAsia="it-IT"/>
              </w:rPr>
            </w:pPr>
          </w:p>
        </w:tc>
        <w:tc>
          <w:tcPr>
            <w:tcW w:w="988" w:type="dxa"/>
            <w:shd w:val="clear" w:color="auto" w:fill="FFFFFF" w:themeFill="background1"/>
          </w:tcPr>
          <w:p w14:paraId="3BE4BD31" w14:textId="77777777" w:rsidR="007E7E1D" w:rsidRPr="00FB2FC5" w:rsidRDefault="007E7E1D" w:rsidP="000D7778">
            <w:pPr>
              <w:spacing w:before="60" w:afterLines="60" w:after="144"/>
              <w:rPr>
                <w:rFonts w:eastAsia="Tahoma" w:cs="Arial"/>
                <w:bCs/>
                <w:lang w:val="en-US" w:eastAsia="it-IT"/>
              </w:rPr>
            </w:pPr>
          </w:p>
        </w:tc>
      </w:tr>
      <w:tr w:rsidR="007E7E1D" w:rsidRPr="00C87FD9" w14:paraId="4C870659" w14:textId="77777777" w:rsidTr="007E7E1D">
        <w:trPr>
          <w:trHeight w:val="637"/>
        </w:trPr>
        <w:tc>
          <w:tcPr>
            <w:tcW w:w="6585" w:type="dxa"/>
          </w:tcPr>
          <w:p w14:paraId="58DD0304" w14:textId="77777777" w:rsidR="007E7E1D" w:rsidRPr="00FB2FC5" w:rsidRDefault="007E7E1D" w:rsidP="000D7778">
            <w:pPr>
              <w:spacing w:before="60" w:afterLines="60" w:after="144"/>
              <w:rPr>
                <w:rFonts w:eastAsia="Tahoma" w:cs="Arial"/>
                <w:bCs/>
                <w:lang w:val="en-US" w:eastAsia="it-IT"/>
              </w:rPr>
            </w:pPr>
            <w:r w:rsidRPr="00FB2FC5">
              <w:rPr>
                <w:rFonts w:eastAsia="Tahoma" w:cs="Arial"/>
                <w:bCs/>
                <w:lang w:val="en-US" w:eastAsia="it-IT"/>
              </w:rPr>
              <w:t>Have fire extinguishers been inspected and maintained by qualified personnel according to local codes or manufacturers manual?</w:t>
            </w:r>
          </w:p>
        </w:tc>
        <w:tc>
          <w:tcPr>
            <w:tcW w:w="1042" w:type="dxa"/>
            <w:shd w:val="clear" w:color="auto" w:fill="auto"/>
          </w:tcPr>
          <w:p w14:paraId="31C9A797"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202F1E5B" w14:textId="77777777" w:rsidR="007E7E1D" w:rsidRPr="00FB2FC5" w:rsidRDefault="007E7E1D" w:rsidP="000D7778">
            <w:pPr>
              <w:spacing w:before="60" w:afterLines="60" w:after="144"/>
              <w:rPr>
                <w:rFonts w:eastAsia="Tahoma" w:cs="Arial"/>
                <w:bCs/>
                <w:lang w:val="en-US" w:eastAsia="it-IT"/>
              </w:rPr>
            </w:pPr>
          </w:p>
        </w:tc>
        <w:tc>
          <w:tcPr>
            <w:tcW w:w="988" w:type="dxa"/>
            <w:shd w:val="clear" w:color="auto" w:fill="FFFFFF" w:themeFill="background1"/>
          </w:tcPr>
          <w:p w14:paraId="4AAC3C02" w14:textId="77777777" w:rsidR="007E7E1D" w:rsidRPr="00FB2FC5" w:rsidRDefault="007E7E1D" w:rsidP="000D7778">
            <w:pPr>
              <w:spacing w:before="60" w:afterLines="60" w:after="144"/>
              <w:rPr>
                <w:rFonts w:eastAsia="Tahoma" w:cs="Arial"/>
                <w:bCs/>
                <w:lang w:val="en-US" w:eastAsia="it-IT"/>
              </w:rPr>
            </w:pPr>
          </w:p>
        </w:tc>
      </w:tr>
    </w:tbl>
    <w:p w14:paraId="730B5434" w14:textId="77777777" w:rsidR="007E7E1D" w:rsidRPr="00F920FF" w:rsidRDefault="007E7E1D" w:rsidP="007E7E1D">
      <w:pPr>
        <w:rPr>
          <w:lang w:val="en-US"/>
        </w:rPr>
      </w:pPr>
    </w:p>
    <w:tbl>
      <w:tblPr>
        <w:tblStyle w:val="Tablaconcuadrcula"/>
        <w:tblW w:w="0" w:type="auto"/>
        <w:tblInd w:w="-5" w:type="dxa"/>
        <w:tblLook w:val="04A0" w:firstRow="1" w:lastRow="0" w:firstColumn="1" w:lastColumn="0" w:noHBand="0" w:noVBand="1"/>
      </w:tblPr>
      <w:tblGrid>
        <w:gridCol w:w="6581"/>
        <w:gridCol w:w="1043"/>
        <w:gridCol w:w="995"/>
        <w:gridCol w:w="989"/>
      </w:tblGrid>
      <w:tr w:rsidR="007E7E1D" w:rsidRPr="00425838" w14:paraId="4C1E0176" w14:textId="77777777" w:rsidTr="007E7E1D">
        <w:trPr>
          <w:trHeight w:val="402"/>
        </w:trPr>
        <w:tc>
          <w:tcPr>
            <w:tcW w:w="6581" w:type="dxa"/>
            <w:shd w:val="clear" w:color="auto" w:fill="C6D9F1" w:themeFill="text2" w:themeFillTint="33"/>
          </w:tcPr>
          <w:p w14:paraId="14AA40DC" w14:textId="77777777" w:rsidR="007E7E1D" w:rsidRPr="00F920FF" w:rsidRDefault="007E7E1D" w:rsidP="000D7778">
            <w:pPr>
              <w:spacing w:line="0" w:lineRule="atLeast"/>
              <w:rPr>
                <w:rFonts w:eastAsia="Tahoma" w:cs="Arial"/>
                <w:b/>
                <w:lang w:val="en-US" w:eastAsia="it-IT"/>
              </w:rPr>
            </w:pPr>
            <w:r w:rsidRPr="00F920FF">
              <w:rPr>
                <w:rFonts w:eastAsia="Tahoma" w:cs="Arial"/>
                <w:b/>
                <w:lang w:val="en-US" w:eastAsia="it-IT"/>
              </w:rPr>
              <w:t>Fire safety of different materials</w:t>
            </w:r>
          </w:p>
        </w:tc>
        <w:tc>
          <w:tcPr>
            <w:tcW w:w="1043" w:type="dxa"/>
            <w:shd w:val="clear" w:color="auto" w:fill="C6D9F1" w:themeFill="text2" w:themeFillTint="33"/>
          </w:tcPr>
          <w:p w14:paraId="6286F609"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95" w:type="dxa"/>
            <w:shd w:val="clear" w:color="auto" w:fill="C6D9F1" w:themeFill="text2" w:themeFillTint="33"/>
          </w:tcPr>
          <w:p w14:paraId="6E99A75C"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89" w:type="dxa"/>
            <w:shd w:val="clear" w:color="auto" w:fill="C6D9F1" w:themeFill="text2" w:themeFillTint="33"/>
          </w:tcPr>
          <w:p w14:paraId="17B66A70"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37E699C6" w14:textId="77777777" w:rsidTr="007E7E1D">
        <w:trPr>
          <w:trHeight w:val="988"/>
        </w:trPr>
        <w:tc>
          <w:tcPr>
            <w:tcW w:w="6581" w:type="dxa"/>
          </w:tcPr>
          <w:p w14:paraId="362ADD3E" w14:textId="77777777" w:rsidR="007E7E1D" w:rsidRPr="00157169" w:rsidRDefault="007E7E1D" w:rsidP="000D7778">
            <w:pPr>
              <w:spacing w:before="60" w:afterLines="60" w:after="144"/>
              <w:rPr>
                <w:rFonts w:eastAsia="Tahoma" w:cs="Arial"/>
                <w:i/>
                <w:lang w:val="en-US" w:eastAsia="it-IT"/>
              </w:rPr>
            </w:pPr>
            <w:r w:rsidRPr="00157169">
              <w:rPr>
                <w:rFonts w:eastAsia="Tahoma" w:cs="Arial"/>
                <w:i/>
                <w:lang w:val="en-US" w:eastAsia="it-IT"/>
              </w:rPr>
              <w:t xml:space="preserve">Do </w:t>
            </w:r>
            <w:r w:rsidRPr="00FB2FC5">
              <w:rPr>
                <w:rFonts w:eastAsia="Tahoma" w:cs="Arial"/>
                <w:i/>
                <w:lang w:val="en-US" w:eastAsia="it-IT"/>
              </w:rPr>
              <w:t xml:space="preserve">floor, wall and ceiling claddings </w:t>
            </w:r>
            <w:r w:rsidRPr="00157169">
              <w:rPr>
                <w:rFonts w:eastAsia="Tahoma" w:cs="Arial"/>
                <w:i/>
                <w:lang w:val="en-US" w:eastAsia="it-IT"/>
              </w:rPr>
              <w:t>have an adequate reaction to fire classification?</w:t>
            </w:r>
          </w:p>
        </w:tc>
        <w:tc>
          <w:tcPr>
            <w:tcW w:w="1043" w:type="dxa"/>
            <w:shd w:val="clear" w:color="auto" w:fill="auto"/>
          </w:tcPr>
          <w:p w14:paraId="2576510B" w14:textId="77777777" w:rsidR="007E7E1D" w:rsidRPr="00FB2FC5" w:rsidRDefault="007E7E1D" w:rsidP="000D7778">
            <w:pPr>
              <w:spacing w:before="60" w:afterLines="60" w:after="144"/>
              <w:rPr>
                <w:rFonts w:eastAsia="Tahoma" w:cs="Arial"/>
                <w:bCs/>
                <w:lang w:val="en-US" w:eastAsia="it-IT"/>
              </w:rPr>
            </w:pPr>
          </w:p>
        </w:tc>
        <w:tc>
          <w:tcPr>
            <w:tcW w:w="995" w:type="dxa"/>
            <w:shd w:val="clear" w:color="auto" w:fill="auto"/>
          </w:tcPr>
          <w:p w14:paraId="470FCB58"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43F8B939" w14:textId="77777777" w:rsidR="007E7E1D" w:rsidRPr="00FB2FC5" w:rsidRDefault="007E7E1D" w:rsidP="000D7778">
            <w:pPr>
              <w:spacing w:before="60" w:afterLines="60" w:after="144"/>
              <w:rPr>
                <w:rFonts w:eastAsia="Tahoma" w:cs="Arial"/>
                <w:bCs/>
                <w:lang w:val="en-US" w:eastAsia="it-IT"/>
              </w:rPr>
            </w:pPr>
          </w:p>
        </w:tc>
      </w:tr>
      <w:tr w:rsidR="007E7E1D" w:rsidRPr="00C87FD9" w14:paraId="38F5B456" w14:textId="77777777" w:rsidTr="007E7E1D">
        <w:trPr>
          <w:trHeight w:val="988"/>
        </w:trPr>
        <w:tc>
          <w:tcPr>
            <w:tcW w:w="6581" w:type="dxa"/>
          </w:tcPr>
          <w:p w14:paraId="24A60125" w14:textId="77777777" w:rsidR="007E7E1D" w:rsidRPr="00157169" w:rsidRDefault="007E7E1D" w:rsidP="000D7778">
            <w:pPr>
              <w:spacing w:before="60" w:afterLines="60" w:after="144"/>
              <w:rPr>
                <w:rFonts w:eastAsia="Tahoma" w:cs="Arial"/>
                <w:i/>
                <w:lang w:val="en-US" w:eastAsia="it-IT"/>
              </w:rPr>
            </w:pPr>
            <w:r w:rsidRPr="00FB2FC5">
              <w:rPr>
                <w:rFonts w:eastAsia="Tahoma" w:cs="Arial"/>
                <w:i/>
                <w:lang w:val="en-US" w:eastAsia="it-IT"/>
              </w:rPr>
              <w:t xml:space="preserve">Are covering materials (carpets, curtains) and furniture </w:t>
            </w:r>
            <w:r>
              <w:rPr>
                <w:rFonts w:eastAsia="Tahoma" w:cs="Arial"/>
                <w:i/>
                <w:lang w:val="en-US" w:eastAsia="it-IT"/>
              </w:rPr>
              <w:t xml:space="preserve">not </w:t>
            </w:r>
            <w:r w:rsidRPr="00FB2FC5">
              <w:rPr>
                <w:rFonts w:eastAsia="Tahoma" w:cs="Arial"/>
                <w:i/>
                <w:lang w:val="en-US" w:eastAsia="it-IT"/>
              </w:rPr>
              <w:t>easily combustible?</w:t>
            </w:r>
          </w:p>
        </w:tc>
        <w:tc>
          <w:tcPr>
            <w:tcW w:w="1043" w:type="dxa"/>
            <w:shd w:val="clear" w:color="auto" w:fill="auto"/>
          </w:tcPr>
          <w:p w14:paraId="0F86B579" w14:textId="77777777" w:rsidR="007E7E1D" w:rsidRPr="00FB2FC5" w:rsidRDefault="007E7E1D" w:rsidP="000D7778">
            <w:pPr>
              <w:spacing w:before="60" w:afterLines="60" w:after="144"/>
              <w:rPr>
                <w:rFonts w:eastAsia="Tahoma" w:cs="Arial"/>
                <w:bCs/>
                <w:lang w:val="en-US" w:eastAsia="it-IT"/>
              </w:rPr>
            </w:pPr>
          </w:p>
        </w:tc>
        <w:tc>
          <w:tcPr>
            <w:tcW w:w="995" w:type="dxa"/>
            <w:shd w:val="clear" w:color="auto" w:fill="auto"/>
          </w:tcPr>
          <w:p w14:paraId="3DEC8BF1"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36C1841A" w14:textId="77777777" w:rsidR="007E7E1D" w:rsidRPr="00FB2FC5" w:rsidRDefault="007E7E1D" w:rsidP="000D7778">
            <w:pPr>
              <w:spacing w:before="60" w:afterLines="60" w:after="144"/>
              <w:rPr>
                <w:rFonts w:eastAsia="Tahoma" w:cs="Arial"/>
                <w:bCs/>
                <w:lang w:val="en-US" w:eastAsia="it-IT"/>
              </w:rPr>
            </w:pPr>
          </w:p>
        </w:tc>
      </w:tr>
      <w:tr w:rsidR="007E7E1D" w:rsidRPr="00C87FD9" w14:paraId="62B23446" w14:textId="77777777" w:rsidTr="007E7E1D">
        <w:trPr>
          <w:trHeight w:val="988"/>
        </w:trPr>
        <w:tc>
          <w:tcPr>
            <w:tcW w:w="6581" w:type="dxa"/>
          </w:tcPr>
          <w:p w14:paraId="45140761" w14:textId="77777777" w:rsidR="007E7E1D" w:rsidRPr="00FB2FC5" w:rsidRDefault="007E7E1D" w:rsidP="000D7778">
            <w:pPr>
              <w:spacing w:before="60" w:afterLines="60" w:after="144"/>
              <w:rPr>
                <w:rFonts w:eastAsia="Tahoma" w:cs="Arial"/>
                <w:lang w:val="en-US" w:eastAsia="it-IT"/>
              </w:rPr>
            </w:pPr>
            <w:r>
              <w:rPr>
                <w:rFonts w:eastAsia="Tahoma" w:cs="Arial"/>
                <w:lang w:val="en-US" w:eastAsia="it-IT"/>
              </w:rPr>
              <w:t>Do all material have enough safety distance from sources of ignition (such as fireplaces, heaters, spotlights, etc.)?</w:t>
            </w:r>
          </w:p>
        </w:tc>
        <w:tc>
          <w:tcPr>
            <w:tcW w:w="1043" w:type="dxa"/>
            <w:shd w:val="clear" w:color="auto" w:fill="auto"/>
          </w:tcPr>
          <w:p w14:paraId="2C6C00A9" w14:textId="77777777" w:rsidR="007E7E1D" w:rsidRPr="00FB2FC5" w:rsidRDefault="007E7E1D" w:rsidP="000D7778">
            <w:pPr>
              <w:spacing w:before="60" w:afterLines="60" w:after="144"/>
              <w:rPr>
                <w:rFonts w:eastAsia="Tahoma" w:cs="Arial"/>
                <w:bCs/>
                <w:lang w:val="en-US" w:eastAsia="it-IT"/>
              </w:rPr>
            </w:pPr>
          </w:p>
        </w:tc>
        <w:tc>
          <w:tcPr>
            <w:tcW w:w="995" w:type="dxa"/>
            <w:shd w:val="clear" w:color="auto" w:fill="auto"/>
          </w:tcPr>
          <w:p w14:paraId="466226DD" w14:textId="77777777" w:rsidR="007E7E1D" w:rsidRPr="00FB2FC5" w:rsidRDefault="007E7E1D" w:rsidP="000D7778">
            <w:pPr>
              <w:spacing w:before="60" w:afterLines="60" w:after="144"/>
              <w:rPr>
                <w:rFonts w:eastAsia="Tahoma" w:cs="Arial"/>
                <w:bCs/>
                <w:lang w:val="en-US" w:eastAsia="it-IT"/>
              </w:rPr>
            </w:pPr>
          </w:p>
        </w:tc>
        <w:tc>
          <w:tcPr>
            <w:tcW w:w="989" w:type="dxa"/>
            <w:shd w:val="clear" w:color="auto" w:fill="FFFFFF" w:themeFill="background1"/>
          </w:tcPr>
          <w:p w14:paraId="3E79D376" w14:textId="77777777" w:rsidR="007E7E1D" w:rsidRPr="00FB2FC5" w:rsidRDefault="007E7E1D" w:rsidP="000D7778">
            <w:pPr>
              <w:spacing w:before="60" w:afterLines="60" w:after="144"/>
              <w:rPr>
                <w:rFonts w:eastAsia="Tahoma" w:cs="Arial"/>
                <w:bCs/>
                <w:lang w:val="en-US" w:eastAsia="it-IT"/>
              </w:rPr>
            </w:pPr>
          </w:p>
        </w:tc>
      </w:tr>
    </w:tbl>
    <w:p w14:paraId="698C5C89" w14:textId="77777777" w:rsidR="007E7E1D" w:rsidRPr="00F920FF" w:rsidRDefault="007E7E1D" w:rsidP="007E7E1D">
      <w:pPr>
        <w:rPr>
          <w:lang w:val="en-US"/>
        </w:rPr>
      </w:pPr>
    </w:p>
    <w:tbl>
      <w:tblPr>
        <w:tblStyle w:val="Tablaconcuadrcula"/>
        <w:tblW w:w="0" w:type="auto"/>
        <w:tblInd w:w="-5" w:type="dxa"/>
        <w:tblLook w:val="04A0" w:firstRow="1" w:lastRow="0" w:firstColumn="1" w:lastColumn="0" w:noHBand="0" w:noVBand="1"/>
      </w:tblPr>
      <w:tblGrid>
        <w:gridCol w:w="6578"/>
        <w:gridCol w:w="1044"/>
        <w:gridCol w:w="996"/>
        <w:gridCol w:w="990"/>
      </w:tblGrid>
      <w:tr w:rsidR="007E7E1D" w:rsidRPr="00425838" w14:paraId="6EF78A57" w14:textId="77777777" w:rsidTr="007E7E1D">
        <w:trPr>
          <w:trHeight w:val="402"/>
        </w:trPr>
        <w:tc>
          <w:tcPr>
            <w:tcW w:w="6578" w:type="dxa"/>
            <w:shd w:val="clear" w:color="auto" w:fill="C6D9F1" w:themeFill="text2" w:themeFillTint="33"/>
          </w:tcPr>
          <w:p w14:paraId="48C6DE51" w14:textId="77777777" w:rsidR="007E7E1D" w:rsidRPr="00FB2FC5" w:rsidRDefault="007E7E1D" w:rsidP="000D7778">
            <w:pPr>
              <w:spacing w:line="0" w:lineRule="atLeast"/>
              <w:rPr>
                <w:rFonts w:eastAsia="Tahoma" w:cs="Arial"/>
                <w:b/>
                <w:lang w:eastAsia="it-IT"/>
              </w:rPr>
            </w:pPr>
            <w:r w:rsidRPr="00FB2FC5">
              <w:rPr>
                <w:rFonts w:eastAsia="Tahoma" w:cs="Arial"/>
                <w:b/>
                <w:lang w:eastAsia="it-IT"/>
              </w:rPr>
              <w:t>Dangerous substances and chemicals</w:t>
            </w:r>
          </w:p>
        </w:tc>
        <w:tc>
          <w:tcPr>
            <w:tcW w:w="1044" w:type="dxa"/>
            <w:shd w:val="clear" w:color="auto" w:fill="C6D9F1" w:themeFill="text2" w:themeFillTint="33"/>
          </w:tcPr>
          <w:p w14:paraId="104BAE82"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Yes</w:t>
            </w:r>
          </w:p>
        </w:tc>
        <w:tc>
          <w:tcPr>
            <w:tcW w:w="996" w:type="dxa"/>
            <w:shd w:val="clear" w:color="auto" w:fill="C6D9F1" w:themeFill="text2" w:themeFillTint="33"/>
          </w:tcPr>
          <w:p w14:paraId="427265FA"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No</w:t>
            </w:r>
          </w:p>
        </w:tc>
        <w:tc>
          <w:tcPr>
            <w:tcW w:w="990" w:type="dxa"/>
            <w:shd w:val="clear" w:color="auto" w:fill="C6D9F1" w:themeFill="text2" w:themeFillTint="33"/>
          </w:tcPr>
          <w:p w14:paraId="39BEFCDD" w14:textId="77777777" w:rsidR="007E7E1D" w:rsidRPr="00425838" w:rsidRDefault="007E7E1D" w:rsidP="000D7778">
            <w:pPr>
              <w:spacing w:line="0" w:lineRule="atLeast"/>
              <w:ind w:left="23"/>
              <w:jc w:val="center"/>
              <w:rPr>
                <w:rFonts w:eastAsia="Tahoma" w:cs="Arial"/>
                <w:b/>
                <w:lang w:eastAsia="it-IT"/>
              </w:rPr>
            </w:pPr>
            <w:r w:rsidRPr="00FB2FC5">
              <w:rPr>
                <w:rFonts w:eastAsia="Tahoma" w:cs="Arial"/>
                <w:b/>
                <w:lang w:eastAsia="it-IT"/>
              </w:rPr>
              <w:t>N/A</w:t>
            </w:r>
          </w:p>
        </w:tc>
      </w:tr>
      <w:tr w:rsidR="007E7E1D" w:rsidRPr="00C87FD9" w14:paraId="47BCC811" w14:textId="77777777" w:rsidTr="007E7E1D">
        <w:trPr>
          <w:trHeight w:val="988"/>
        </w:trPr>
        <w:tc>
          <w:tcPr>
            <w:tcW w:w="6578" w:type="dxa"/>
          </w:tcPr>
          <w:p w14:paraId="29832691" w14:textId="77777777" w:rsidR="007E7E1D" w:rsidRPr="00157169" w:rsidRDefault="007E7E1D" w:rsidP="000D7778">
            <w:pPr>
              <w:spacing w:before="60" w:afterLines="60" w:after="144"/>
              <w:rPr>
                <w:rFonts w:eastAsia="Tahoma" w:cs="Arial"/>
                <w:bCs/>
                <w:i/>
                <w:lang w:val="en-US" w:eastAsia="it-IT"/>
              </w:rPr>
            </w:pPr>
            <w:r w:rsidRPr="00157169">
              <w:rPr>
                <w:rFonts w:eastAsia="Tahoma" w:cs="Arial"/>
                <w:bCs/>
                <w:i/>
                <w:lang w:val="en-US" w:eastAsia="it-IT"/>
              </w:rPr>
              <w:t>Are all dangerous substances and chemicals stored in a safe location, unreachable by children?</w:t>
            </w:r>
          </w:p>
        </w:tc>
        <w:tc>
          <w:tcPr>
            <w:tcW w:w="1044" w:type="dxa"/>
            <w:shd w:val="clear" w:color="auto" w:fill="auto"/>
          </w:tcPr>
          <w:p w14:paraId="276B3F00" w14:textId="77777777" w:rsidR="007E7E1D" w:rsidRPr="00FB2FC5" w:rsidRDefault="007E7E1D" w:rsidP="000D7778">
            <w:pPr>
              <w:spacing w:before="60" w:afterLines="60" w:after="144"/>
              <w:rPr>
                <w:rFonts w:eastAsia="Tahoma" w:cs="Arial"/>
                <w:bCs/>
                <w:lang w:val="en-US" w:eastAsia="it-IT"/>
              </w:rPr>
            </w:pPr>
          </w:p>
        </w:tc>
        <w:tc>
          <w:tcPr>
            <w:tcW w:w="996" w:type="dxa"/>
            <w:shd w:val="clear" w:color="auto" w:fill="auto"/>
          </w:tcPr>
          <w:p w14:paraId="585CB0ED" w14:textId="77777777" w:rsidR="007E7E1D" w:rsidRPr="00FB2FC5" w:rsidRDefault="007E7E1D" w:rsidP="000D7778">
            <w:pPr>
              <w:spacing w:before="60" w:afterLines="60" w:after="144"/>
              <w:rPr>
                <w:rFonts w:eastAsia="Tahoma" w:cs="Arial"/>
                <w:bCs/>
                <w:lang w:val="en-US" w:eastAsia="it-IT"/>
              </w:rPr>
            </w:pPr>
          </w:p>
        </w:tc>
        <w:tc>
          <w:tcPr>
            <w:tcW w:w="990" w:type="dxa"/>
            <w:shd w:val="clear" w:color="auto" w:fill="FFFFFF" w:themeFill="background1"/>
          </w:tcPr>
          <w:p w14:paraId="76FC4A56" w14:textId="77777777" w:rsidR="007E7E1D" w:rsidRPr="00FB2FC5" w:rsidRDefault="007E7E1D" w:rsidP="000D7778">
            <w:pPr>
              <w:spacing w:before="60" w:afterLines="60" w:after="144"/>
              <w:rPr>
                <w:rFonts w:eastAsia="Tahoma" w:cs="Arial"/>
                <w:bCs/>
                <w:lang w:val="en-US" w:eastAsia="it-IT"/>
              </w:rPr>
            </w:pPr>
          </w:p>
        </w:tc>
      </w:tr>
      <w:tr w:rsidR="007E7E1D" w:rsidRPr="00C87FD9" w14:paraId="00D74C03" w14:textId="77777777" w:rsidTr="007E7E1D">
        <w:trPr>
          <w:trHeight w:val="988"/>
        </w:trPr>
        <w:tc>
          <w:tcPr>
            <w:tcW w:w="6578" w:type="dxa"/>
          </w:tcPr>
          <w:p w14:paraId="305413B6" w14:textId="77777777" w:rsidR="007E7E1D" w:rsidRPr="00157169" w:rsidRDefault="007E7E1D" w:rsidP="000D7778">
            <w:pPr>
              <w:spacing w:before="60" w:afterLines="60" w:after="144"/>
              <w:rPr>
                <w:rFonts w:eastAsia="Tahoma" w:cs="Arial"/>
                <w:bCs/>
                <w:i/>
                <w:lang w:val="en-US" w:eastAsia="it-IT"/>
              </w:rPr>
            </w:pPr>
            <w:r w:rsidRPr="00157169">
              <w:rPr>
                <w:rFonts w:eastAsia="Tahoma" w:cs="Arial"/>
                <w:bCs/>
                <w:i/>
                <w:lang w:val="en-US" w:eastAsia="it-IT"/>
              </w:rPr>
              <w:t>Are all dangerous materials and chemicals in their original packaging with all of the original labels and instructions attached?</w:t>
            </w:r>
          </w:p>
        </w:tc>
        <w:tc>
          <w:tcPr>
            <w:tcW w:w="1044" w:type="dxa"/>
            <w:shd w:val="clear" w:color="auto" w:fill="auto"/>
          </w:tcPr>
          <w:p w14:paraId="2484F74C" w14:textId="77777777" w:rsidR="007E7E1D" w:rsidRPr="00FB2FC5" w:rsidRDefault="007E7E1D" w:rsidP="000D7778">
            <w:pPr>
              <w:spacing w:before="60" w:afterLines="60" w:after="144"/>
              <w:rPr>
                <w:rFonts w:eastAsia="Tahoma" w:cs="Arial"/>
                <w:bCs/>
                <w:lang w:val="en-US" w:eastAsia="it-IT"/>
              </w:rPr>
            </w:pPr>
          </w:p>
        </w:tc>
        <w:tc>
          <w:tcPr>
            <w:tcW w:w="996" w:type="dxa"/>
            <w:shd w:val="clear" w:color="auto" w:fill="auto"/>
          </w:tcPr>
          <w:p w14:paraId="1C0FF1B5" w14:textId="77777777" w:rsidR="007E7E1D" w:rsidRPr="00FB2FC5" w:rsidRDefault="007E7E1D" w:rsidP="000D7778">
            <w:pPr>
              <w:spacing w:before="60" w:afterLines="60" w:after="144"/>
              <w:rPr>
                <w:rFonts w:eastAsia="Tahoma" w:cs="Arial"/>
                <w:bCs/>
                <w:lang w:val="en-US" w:eastAsia="it-IT"/>
              </w:rPr>
            </w:pPr>
          </w:p>
        </w:tc>
        <w:tc>
          <w:tcPr>
            <w:tcW w:w="990" w:type="dxa"/>
            <w:shd w:val="clear" w:color="auto" w:fill="FFFFFF" w:themeFill="background1"/>
          </w:tcPr>
          <w:p w14:paraId="2AB87117" w14:textId="77777777" w:rsidR="007E7E1D" w:rsidRPr="00FB2FC5" w:rsidRDefault="007E7E1D" w:rsidP="000D7778">
            <w:pPr>
              <w:spacing w:before="60" w:afterLines="60" w:after="144"/>
              <w:rPr>
                <w:rFonts w:eastAsia="Tahoma" w:cs="Arial"/>
                <w:bCs/>
                <w:lang w:val="en-US" w:eastAsia="it-IT"/>
              </w:rPr>
            </w:pPr>
          </w:p>
        </w:tc>
      </w:tr>
    </w:tbl>
    <w:p w14:paraId="5E8BBB99" w14:textId="77777777" w:rsidR="007E7E1D" w:rsidRDefault="007E7E1D" w:rsidP="007E7E1D">
      <w:pPr>
        <w:rPr>
          <w:lang w:val="en-US"/>
        </w:rPr>
      </w:pPr>
    </w:p>
    <w:p w14:paraId="31A8B261" w14:textId="77777777" w:rsidR="007E7E1D" w:rsidRDefault="007E7E1D">
      <w:pPr>
        <w:rPr>
          <w:lang w:val="en-US"/>
        </w:rPr>
      </w:pPr>
      <w:r>
        <w:rPr>
          <w:lang w:val="en-US"/>
        </w:rPr>
        <w:br w:type="page"/>
      </w:r>
    </w:p>
    <w:p w14:paraId="2FCFF15B" w14:textId="77777777" w:rsidR="007E7E1D" w:rsidRPr="00F920FF" w:rsidRDefault="007E7E1D" w:rsidP="007E7E1D">
      <w:pPr>
        <w:rPr>
          <w:lang w:val="en-US"/>
        </w:rPr>
      </w:pPr>
    </w:p>
    <w:tbl>
      <w:tblPr>
        <w:tblStyle w:val="Tablaconcuadrcula"/>
        <w:tblW w:w="0" w:type="auto"/>
        <w:tblInd w:w="-147" w:type="dxa"/>
        <w:shd w:val="clear" w:color="auto" w:fill="C6D9F1" w:themeFill="text2" w:themeFillTint="33"/>
        <w:tblLook w:val="04A0" w:firstRow="1" w:lastRow="0" w:firstColumn="1" w:lastColumn="0" w:noHBand="0" w:noVBand="1"/>
      </w:tblPr>
      <w:tblGrid>
        <w:gridCol w:w="6729"/>
        <w:gridCol w:w="1041"/>
        <w:gridCol w:w="993"/>
        <w:gridCol w:w="987"/>
      </w:tblGrid>
      <w:tr w:rsidR="007E7E1D" w:rsidRPr="00425838" w14:paraId="3E5E0D23" w14:textId="77777777" w:rsidTr="007E7E1D">
        <w:trPr>
          <w:trHeight w:val="414"/>
        </w:trPr>
        <w:tc>
          <w:tcPr>
            <w:tcW w:w="6729" w:type="dxa"/>
            <w:shd w:val="clear" w:color="auto" w:fill="C6D9F1" w:themeFill="text2" w:themeFillTint="33"/>
          </w:tcPr>
          <w:p w14:paraId="576AF9C9" w14:textId="77777777" w:rsidR="007E7E1D" w:rsidRPr="00FB2FC5" w:rsidRDefault="007E7E1D" w:rsidP="000D7778">
            <w:pPr>
              <w:spacing w:line="0" w:lineRule="atLeast"/>
              <w:rPr>
                <w:rFonts w:eastAsia="Tahoma" w:cs="Arial"/>
                <w:b/>
                <w:lang w:eastAsia="it-IT"/>
              </w:rPr>
            </w:pPr>
            <w:r w:rsidRPr="00FB2FC5">
              <w:rPr>
                <w:rFonts w:eastAsia="Tahoma" w:cs="Arial"/>
                <w:b/>
                <w:lang w:eastAsia="it-IT"/>
              </w:rPr>
              <w:t>Safety instructions for guests</w:t>
            </w:r>
          </w:p>
        </w:tc>
        <w:tc>
          <w:tcPr>
            <w:tcW w:w="1041" w:type="dxa"/>
            <w:shd w:val="clear" w:color="auto" w:fill="C6D9F1" w:themeFill="text2" w:themeFillTint="33"/>
          </w:tcPr>
          <w:p w14:paraId="3DFD8A08" w14:textId="77777777" w:rsidR="007E7E1D" w:rsidRPr="00425838" w:rsidRDefault="007E7E1D" w:rsidP="000D7778">
            <w:pPr>
              <w:spacing w:line="0" w:lineRule="atLeast"/>
              <w:rPr>
                <w:rFonts w:eastAsia="Tahoma" w:cs="Arial"/>
                <w:b/>
                <w:lang w:eastAsia="it-IT"/>
              </w:rPr>
            </w:pPr>
            <w:r w:rsidRPr="00FB2FC5">
              <w:rPr>
                <w:rFonts w:eastAsia="Tahoma" w:cs="Arial"/>
                <w:b/>
                <w:lang w:eastAsia="it-IT"/>
              </w:rPr>
              <w:t>Yes</w:t>
            </w:r>
          </w:p>
        </w:tc>
        <w:tc>
          <w:tcPr>
            <w:tcW w:w="993" w:type="dxa"/>
            <w:shd w:val="clear" w:color="auto" w:fill="C6D9F1" w:themeFill="text2" w:themeFillTint="33"/>
          </w:tcPr>
          <w:p w14:paraId="42A531F8" w14:textId="77777777" w:rsidR="007E7E1D" w:rsidRPr="00425838" w:rsidRDefault="007E7E1D" w:rsidP="000D7778">
            <w:pPr>
              <w:spacing w:line="0" w:lineRule="atLeast"/>
              <w:rPr>
                <w:rFonts w:eastAsia="Tahoma" w:cs="Arial"/>
                <w:b/>
                <w:lang w:eastAsia="it-IT"/>
              </w:rPr>
            </w:pPr>
            <w:r w:rsidRPr="00FB2FC5">
              <w:rPr>
                <w:rFonts w:eastAsia="Tahoma" w:cs="Arial"/>
                <w:b/>
                <w:lang w:eastAsia="it-IT"/>
              </w:rPr>
              <w:t>No</w:t>
            </w:r>
          </w:p>
        </w:tc>
        <w:tc>
          <w:tcPr>
            <w:tcW w:w="987" w:type="dxa"/>
            <w:shd w:val="clear" w:color="auto" w:fill="C6D9F1" w:themeFill="text2" w:themeFillTint="33"/>
          </w:tcPr>
          <w:p w14:paraId="567AC17F" w14:textId="77777777" w:rsidR="007E7E1D" w:rsidRPr="00425838" w:rsidRDefault="007E7E1D" w:rsidP="000D7778">
            <w:pPr>
              <w:spacing w:line="0" w:lineRule="atLeast"/>
              <w:rPr>
                <w:rFonts w:eastAsia="Tahoma" w:cs="Arial"/>
                <w:b/>
                <w:lang w:eastAsia="it-IT"/>
              </w:rPr>
            </w:pPr>
            <w:r w:rsidRPr="00FB2FC5">
              <w:rPr>
                <w:rFonts w:eastAsia="Tahoma" w:cs="Arial"/>
                <w:b/>
                <w:lang w:eastAsia="it-IT"/>
              </w:rPr>
              <w:t>N/A</w:t>
            </w:r>
          </w:p>
        </w:tc>
      </w:tr>
      <w:tr w:rsidR="007E7E1D" w:rsidRPr="00C87FD9" w14:paraId="5D0BFFC4" w14:textId="77777777" w:rsidTr="007E7E1D">
        <w:tblPrEx>
          <w:shd w:val="clear" w:color="auto" w:fill="auto"/>
        </w:tblPrEx>
        <w:trPr>
          <w:trHeight w:val="988"/>
        </w:trPr>
        <w:tc>
          <w:tcPr>
            <w:tcW w:w="6729" w:type="dxa"/>
          </w:tcPr>
          <w:p w14:paraId="392AD60D"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address and GPS coordinates of the premises?</w:t>
            </w:r>
          </w:p>
        </w:tc>
        <w:tc>
          <w:tcPr>
            <w:tcW w:w="1041" w:type="dxa"/>
            <w:shd w:val="clear" w:color="auto" w:fill="auto"/>
          </w:tcPr>
          <w:p w14:paraId="3B627E80"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4C9BBCCE"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0DA70F8B" w14:textId="77777777" w:rsidR="007E7E1D" w:rsidRPr="00FB2FC5" w:rsidRDefault="007E7E1D" w:rsidP="000D7778">
            <w:pPr>
              <w:spacing w:before="60" w:afterLines="60" w:after="144"/>
              <w:rPr>
                <w:rFonts w:eastAsia="Tahoma" w:cs="Arial"/>
                <w:bCs/>
                <w:lang w:val="en-US" w:eastAsia="it-IT"/>
              </w:rPr>
            </w:pPr>
          </w:p>
        </w:tc>
      </w:tr>
      <w:tr w:rsidR="007E7E1D" w:rsidRPr="00C87FD9" w14:paraId="3590E38A" w14:textId="77777777" w:rsidTr="007E7E1D">
        <w:tblPrEx>
          <w:shd w:val="clear" w:color="auto" w:fill="auto"/>
        </w:tblPrEx>
        <w:trPr>
          <w:trHeight w:val="988"/>
        </w:trPr>
        <w:tc>
          <w:tcPr>
            <w:tcW w:w="6729" w:type="dxa"/>
          </w:tcPr>
          <w:p w14:paraId="305FEBDA"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the main emergency phone numbers and the phone number of the host?</w:t>
            </w:r>
          </w:p>
        </w:tc>
        <w:tc>
          <w:tcPr>
            <w:tcW w:w="1041" w:type="dxa"/>
            <w:shd w:val="clear" w:color="auto" w:fill="auto"/>
          </w:tcPr>
          <w:p w14:paraId="6AE7E861"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5DCAB770"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44EC3A99" w14:textId="77777777" w:rsidR="007E7E1D" w:rsidRPr="00FB2FC5" w:rsidRDefault="007E7E1D" w:rsidP="000D7778">
            <w:pPr>
              <w:spacing w:before="60" w:afterLines="60" w:after="144"/>
              <w:rPr>
                <w:rFonts w:eastAsia="Tahoma" w:cs="Arial"/>
                <w:bCs/>
                <w:lang w:val="en-US" w:eastAsia="it-IT"/>
              </w:rPr>
            </w:pPr>
          </w:p>
        </w:tc>
      </w:tr>
      <w:tr w:rsidR="007E7E1D" w:rsidRPr="00C87FD9" w14:paraId="3575D65C" w14:textId="77777777" w:rsidTr="007E7E1D">
        <w:tblPrEx>
          <w:shd w:val="clear" w:color="auto" w:fill="auto"/>
        </w:tblPrEx>
        <w:trPr>
          <w:trHeight w:val="988"/>
        </w:trPr>
        <w:tc>
          <w:tcPr>
            <w:tcW w:w="6729" w:type="dxa"/>
          </w:tcPr>
          <w:p w14:paraId="1275E473"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the correct use of fire safety equipment?</w:t>
            </w:r>
          </w:p>
        </w:tc>
        <w:tc>
          <w:tcPr>
            <w:tcW w:w="1041" w:type="dxa"/>
            <w:shd w:val="clear" w:color="auto" w:fill="auto"/>
          </w:tcPr>
          <w:p w14:paraId="4FC9D5E9"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0D202616"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2561D6B0" w14:textId="77777777" w:rsidR="007E7E1D" w:rsidRPr="00FB2FC5" w:rsidRDefault="007E7E1D" w:rsidP="000D7778">
            <w:pPr>
              <w:spacing w:before="60" w:afterLines="60" w:after="144"/>
              <w:rPr>
                <w:rFonts w:eastAsia="Tahoma" w:cs="Arial"/>
                <w:bCs/>
                <w:lang w:val="en-US" w:eastAsia="it-IT"/>
              </w:rPr>
            </w:pPr>
          </w:p>
        </w:tc>
      </w:tr>
      <w:tr w:rsidR="007E7E1D" w:rsidRPr="00C87FD9" w14:paraId="4BA1EBF6" w14:textId="77777777" w:rsidTr="007E7E1D">
        <w:tblPrEx>
          <w:shd w:val="clear" w:color="auto" w:fill="auto"/>
        </w:tblPrEx>
        <w:trPr>
          <w:trHeight w:val="988"/>
        </w:trPr>
        <w:tc>
          <w:tcPr>
            <w:tcW w:w="6729" w:type="dxa"/>
          </w:tcPr>
          <w:p w14:paraId="04AD58A6"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actions to be taken in case of fire?</w:t>
            </w:r>
          </w:p>
        </w:tc>
        <w:tc>
          <w:tcPr>
            <w:tcW w:w="1041" w:type="dxa"/>
            <w:shd w:val="clear" w:color="auto" w:fill="auto"/>
          </w:tcPr>
          <w:p w14:paraId="092E87E3"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591FD00D"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347D7297" w14:textId="77777777" w:rsidR="007E7E1D" w:rsidRPr="00FB2FC5" w:rsidRDefault="007E7E1D" w:rsidP="000D7778">
            <w:pPr>
              <w:spacing w:before="60" w:afterLines="60" w:after="144"/>
              <w:rPr>
                <w:rFonts w:eastAsia="Tahoma" w:cs="Arial"/>
                <w:bCs/>
                <w:lang w:val="en-US" w:eastAsia="it-IT"/>
              </w:rPr>
            </w:pPr>
          </w:p>
        </w:tc>
      </w:tr>
      <w:tr w:rsidR="007E7E1D" w:rsidRPr="00C87FD9" w14:paraId="57EABFB8" w14:textId="77777777" w:rsidTr="007E7E1D">
        <w:tblPrEx>
          <w:shd w:val="clear" w:color="auto" w:fill="auto"/>
        </w:tblPrEx>
        <w:trPr>
          <w:trHeight w:val="988"/>
        </w:trPr>
        <w:tc>
          <w:tcPr>
            <w:tcW w:w="6729" w:type="dxa"/>
          </w:tcPr>
          <w:p w14:paraId="1DE625CB"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a simple floor plan?</w:t>
            </w:r>
          </w:p>
        </w:tc>
        <w:tc>
          <w:tcPr>
            <w:tcW w:w="1041" w:type="dxa"/>
            <w:shd w:val="clear" w:color="auto" w:fill="auto"/>
          </w:tcPr>
          <w:p w14:paraId="2144A607"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61A226BE"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24B53CD0" w14:textId="77777777" w:rsidR="007E7E1D" w:rsidRPr="00FB2FC5" w:rsidRDefault="007E7E1D" w:rsidP="000D7778">
            <w:pPr>
              <w:spacing w:before="60" w:afterLines="60" w:after="144"/>
              <w:rPr>
                <w:rFonts w:eastAsia="Tahoma" w:cs="Arial"/>
                <w:bCs/>
                <w:lang w:val="en-US" w:eastAsia="it-IT"/>
              </w:rPr>
            </w:pPr>
          </w:p>
        </w:tc>
      </w:tr>
      <w:tr w:rsidR="007E7E1D" w:rsidRPr="00C87FD9" w14:paraId="7043C770" w14:textId="77777777" w:rsidTr="007E7E1D">
        <w:tblPrEx>
          <w:shd w:val="clear" w:color="auto" w:fill="auto"/>
        </w:tblPrEx>
        <w:trPr>
          <w:trHeight w:val="988"/>
        </w:trPr>
        <w:tc>
          <w:tcPr>
            <w:tcW w:w="6729" w:type="dxa"/>
          </w:tcPr>
          <w:p w14:paraId="63C9CC9C" w14:textId="77777777" w:rsidR="007E7E1D" w:rsidRPr="00EE2997" w:rsidRDefault="007E7E1D" w:rsidP="000D7778">
            <w:pPr>
              <w:spacing w:before="60" w:afterLines="60" w:after="144"/>
              <w:rPr>
                <w:rFonts w:eastAsia="Tahoma" w:cs="Arial"/>
                <w:bCs/>
                <w:lang w:val="en-US" w:eastAsia="it-IT"/>
              </w:rPr>
            </w:pPr>
            <w:r>
              <w:rPr>
                <w:rFonts w:eastAsia="Tahoma" w:cs="Arial"/>
                <w:bCs/>
                <w:lang w:val="en-US" w:eastAsia="it-IT"/>
              </w:rPr>
              <w:t>Do instructions include the correct disposal of waste?</w:t>
            </w:r>
          </w:p>
        </w:tc>
        <w:tc>
          <w:tcPr>
            <w:tcW w:w="1041" w:type="dxa"/>
            <w:shd w:val="clear" w:color="auto" w:fill="auto"/>
          </w:tcPr>
          <w:p w14:paraId="4FBB638C"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62E6DAC2"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4D6329B4" w14:textId="77777777" w:rsidR="007E7E1D" w:rsidRPr="00FB2FC5" w:rsidRDefault="007E7E1D" w:rsidP="000D7778">
            <w:pPr>
              <w:spacing w:before="60" w:afterLines="60" w:after="144"/>
              <w:rPr>
                <w:rFonts w:eastAsia="Tahoma" w:cs="Arial"/>
                <w:bCs/>
                <w:lang w:val="en-US" w:eastAsia="it-IT"/>
              </w:rPr>
            </w:pPr>
          </w:p>
        </w:tc>
      </w:tr>
      <w:tr w:rsidR="007E7E1D" w:rsidRPr="00C87FD9" w14:paraId="151C9FBB" w14:textId="77777777" w:rsidTr="007E7E1D">
        <w:tblPrEx>
          <w:shd w:val="clear" w:color="auto" w:fill="auto"/>
        </w:tblPrEx>
        <w:trPr>
          <w:trHeight w:val="988"/>
        </w:trPr>
        <w:tc>
          <w:tcPr>
            <w:tcW w:w="6729" w:type="dxa"/>
          </w:tcPr>
          <w:p w14:paraId="734706D9" w14:textId="77777777" w:rsidR="007E7E1D" w:rsidRPr="00157169" w:rsidRDefault="007E7E1D" w:rsidP="000D7778">
            <w:pPr>
              <w:spacing w:before="60" w:afterLines="60" w:after="144"/>
              <w:rPr>
                <w:rFonts w:eastAsia="Tahoma" w:cs="Arial"/>
                <w:bCs/>
                <w:i/>
                <w:lang w:val="en-US" w:eastAsia="it-IT"/>
              </w:rPr>
            </w:pPr>
            <w:r>
              <w:rPr>
                <w:rFonts w:eastAsia="Tahoma" w:cs="Arial"/>
                <w:bCs/>
                <w:lang w:val="en-US" w:eastAsia="it-IT"/>
              </w:rPr>
              <w:t xml:space="preserve">Do instructions include the safe use of fireplaces </w:t>
            </w:r>
            <w:r w:rsidR="007D7493">
              <w:rPr>
                <w:rFonts w:eastAsia="Tahoma" w:cs="Arial"/>
                <w:bCs/>
                <w:lang w:val="en-US" w:eastAsia="it-IT"/>
              </w:rPr>
              <w:t>and chimneys (where applicable)</w:t>
            </w:r>
            <w:r>
              <w:rPr>
                <w:rFonts w:eastAsia="Tahoma" w:cs="Arial"/>
                <w:bCs/>
                <w:lang w:val="en-US" w:eastAsia="it-IT"/>
              </w:rPr>
              <w:t>?</w:t>
            </w:r>
          </w:p>
        </w:tc>
        <w:tc>
          <w:tcPr>
            <w:tcW w:w="1041" w:type="dxa"/>
            <w:shd w:val="clear" w:color="auto" w:fill="auto"/>
          </w:tcPr>
          <w:p w14:paraId="06DEBA15"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299565DD"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63718588" w14:textId="77777777" w:rsidR="007E7E1D" w:rsidRPr="00FB2FC5" w:rsidRDefault="007E7E1D" w:rsidP="000D7778">
            <w:pPr>
              <w:spacing w:before="60" w:afterLines="60" w:after="144"/>
              <w:rPr>
                <w:rFonts w:eastAsia="Tahoma" w:cs="Arial"/>
                <w:bCs/>
                <w:lang w:val="en-US" w:eastAsia="it-IT"/>
              </w:rPr>
            </w:pPr>
          </w:p>
        </w:tc>
      </w:tr>
      <w:tr w:rsidR="007E7E1D" w:rsidRPr="00C87FD9" w14:paraId="39760314" w14:textId="77777777" w:rsidTr="007E7E1D">
        <w:tblPrEx>
          <w:shd w:val="clear" w:color="auto" w:fill="auto"/>
        </w:tblPrEx>
        <w:trPr>
          <w:trHeight w:val="988"/>
        </w:trPr>
        <w:tc>
          <w:tcPr>
            <w:tcW w:w="6729" w:type="dxa"/>
          </w:tcPr>
          <w:p w14:paraId="06287CF0" w14:textId="77777777" w:rsidR="007E7E1D" w:rsidRPr="00157169" w:rsidRDefault="007E7E1D" w:rsidP="000D7778">
            <w:pPr>
              <w:spacing w:before="60" w:afterLines="60" w:after="144"/>
              <w:rPr>
                <w:rFonts w:eastAsia="Tahoma" w:cs="Arial"/>
                <w:bCs/>
                <w:i/>
                <w:lang w:val="en-US" w:eastAsia="it-IT"/>
              </w:rPr>
            </w:pPr>
            <w:r>
              <w:rPr>
                <w:rFonts w:eastAsia="Tahoma" w:cs="Arial"/>
                <w:bCs/>
                <w:lang w:val="en-US" w:eastAsia="it-IT"/>
              </w:rPr>
              <w:t>Do instructions include the safe use of electrical and gas systems and appliances?</w:t>
            </w:r>
          </w:p>
        </w:tc>
        <w:tc>
          <w:tcPr>
            <w:tcW w:w="1041" w:type="dxa"/>
            <w:shd w:val="clear" w:color="auto" w:fill="auto"/>
          </w:tcPr>
          <w:p w14:paraId="5A4DB8E9"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72BBA58C"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23CAE313" w14:textId="77777777" w:rsidR="007E7E1D" w:rsidRPr="00FB2FC5" w:rsidRDefault="007E7E1D" w:rsidP="000D7778">
            <w:pPr>
              <w:spacing w:before="60" w:afterLines="60" w:after="144"/>
              <w:rPr>
                <w:rFonts w:eastAsia="Tahoma" w:cs="Arial"/>
                <w:bCs/>
                <w:lang w:val="en-US" w:eastAsia="it-IT"/>
              </w:rPr>
            </w:pPr>
          </w:p>
        </w:tc>
      </w:tr>
      <w:tr w:rsidR="007E7E1D" w:rsidRPr="00C87FD9" w14:paraId="73B3B011" w14:textId="77777777" w:rsidTr="007E7E1D">
        <w:tblPrEx>
          <w:shd w:val="clear" w:color="auto" w:fill="auto"/>
        </w:tblPrEx>
        <w:trPr>
          <w:trHeight w:val="988"/>
        </w:trPr>
        <w:tc>
          <w:tcPr>
            <w:tcW w:w="6729" w:type="dxa"/>
          </w:tcPr>
          <w:p w14:paraId="7F60F26D" w14:textId="77777777" w:rsidR="007E7E1D" w:rsidRPr="00157169" w:rsidRDefault="007E7E1D" w:rsidP="000D7778">
            <w:pPr>
              <w:spacing w:before="60" w:afterLines="60" w:after="144"/>
              <w:rPr>
                <w:rFonts w:eastAsia="Tahoma" w:cs="Arial"/>
                <w:bCs/>
                <w:i/>
                <w:lang w:val="en-US" w:eastAsia="it-IT"/>
              </w:rPr>
            </w:pPr>
            <w:r>
              <w:rPr>
                <w:rFonts w:eastAsia="Tahoma" w:cs="Arial"/>
                <w:bCs/>
                <w:lang w:val="en-US" w:eastAsia="it-IT"/>
              </w:rPr>
              <w:t>Do instructions include rules and prohibitions for guests?</w:t>
            </w:r>
          </w:p>
        </w:tc>
        <w:tc>
          <w:tcPr>
            <w:tcW w:w="1041" w:type="dxa"/>
            <w:shd w:val="clear" w:color="auto" w:fill="auto"/>
          </w:tcPr>
          <w:p w14:paraId="45412979"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6FE0D3C2"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1F289A49" w14:textId="77777777" w:rsidR="007E7E1D" w:rsidRPr="00FB2FC5" w:rsidRDefault="007E7E1D" w:rsidP="000D7778">
            <w:pPr>
              <w:spacing w:before="60" w:afterLines="60" w:after="144"/>
              <w:rPr>
                <w:rFonts w:eastAsia="Tahoma" w:cs="Arial"/>
                <w:bCs/>
                <w:lang w:val="en-US" w:eastAsia="it-IT"/>
              </w:rPr>
            </w:pPr>
          </w:p>
        </w:tc>
      </w:tr>
      <w:tr w:rsidR="007E7E1D" w:rsidRPr="00C87FD9" w14:paraId="00B2AA01" w14:textId="77777777" w:rsidTr="007E7E1D">
        <w:tblPrEx>
          <w:shd w:val="clear" w:color="auto" w:fill="auto"/>
        </w:tblPrEx>
        <w:trPr>
          <w:trHeight w:val="988"/>
        </w:trPr>
        <w:tc>
          <w:tcPr>
            <w:tcW w:w="6729" w:type="dxa"/>
          </w:tcPr>
          <w:p w14:paraId="4F767C4D" w14:textId="77777777" w:rsidR="007E7E1D" w:rsidRPr="00157169" w:rsidRDefault="007E7E1D" w:rsidP="000D7778">
            <w:pPr>
              <w:spacing w:before="60" w:afterLines="60" w:after="144"/>
              <w:rPr>
                <w:rFonts w:eastAsia="Tahoma" w:cs="Arial"/>
                <w:bCs/>
                <w:i/>
                <w:lang w:val="en-US" w:eastAsia="it-IT"/>
              </w:rPr>
            </w:pPr>
            <w:r>
              <w:rPr>
                <w:rFonts w:eastAsia="Tahoma" w:cs="Arial"/>
                <w:bCs/>
                <w:lang w:val="en-US" w:eastAsia="it-IT"/>
              </w:rPr>
              <w:t>Are instructions in an adequate number of languages?</w:t>
            </w:r>
          </w:p>
        </w:tc>
        <w:tc>
          <w:tcPr>
            <w:tcW w:w="1041" w:type="dxa"/>
            <w:shd w:val="clear" w:color="auto" w:fill="auto"/>
          </w:tcPr>
          <w:p w14:paraId="0F8B8731" w14:textId="77777777" w:rsidR="007E7E1D" w:rsidRPr="00FB2FC5" w:rsidRDefault="007E7E1D" w:rsidP="000D7778">
            <w:pPr>
              <w:spacing w:before="60" w:afterLines="60" w:after="144"/>
              <w:rPr>
                <w:rFonts w:eastAsia="Tahoma" w:cs="Arial"/>
                <w:bCs/>
                <w:lang w:val="en-US" w:eastAsia="it-IT"/>
              </w:rPr>
            </w:pPr>
          </w:p>
        </w:tc>
        <w:tc>
          <w:tcPr>
            <w:tcW w:w="993" w:type="dxa"/>
            <w:shd w:val="clear" w:color="auto" w:fill="auto"/>
          </w:tcPr>
          <w:p w14:paraId="76CE27E2" w14:textId="77777777" w:rsidR="007E7E1D" w:rsidRPr="00FB2FC5" w:rsidRDefault="007E7E1D" w:rsidP="000D7778">
            <w:pPr>
              <w:spacing w:before="60" w:afterLines="60" w:after="144"/>
              <w:rPr>
                <w:rFonts w:eastAsia="Tahoma" w:cs="Arial"/>
                <w:bCs/>
                <w:lang w:val="en-US" w:eastAsia="it-IT"/>
              </w:rPr>
            </w:pPr>
          </w:p>
        </w:tc>
        <w:tc>
          <w:tcPr>
            <w:tcW w:w="987" w:type="dxa"/>
            <w:shd w:val="clear" w:color="auto" w:fill="FFFFFF" w:themeFill="background1"/>
          </w:tcPr>
          <w:p w14:paraId="5DDCF512" w14:textId="77777777" w:rsidR="007E7E1D" w:rsidRPr="00FB2FC5" w:rsidRDefault="007E7E1D" w:rsidP="000D7778">
            <w:pPr>
              <w:spacing w:before="60" w:afterLines="60" w:after="144"/>
              <w:rPr>
                <w:rFonts w:eastAsia="Tahoma" w:cs="Arial"/>
                <w:bCs/>
                <w:lang w:val="en-US" w:eastAsia="it-IT"/>
              </w:rPr>
            </w:pPr>
          </w:p>
        </w:tc>
      </w:tr>
    </w:tbl>
    <w:p w14:paraId="6130A282" w14:textId="77777777" w:rsidR="007E7E1D" w:rsidRDefault="007E7E1D" w:rsidP="007E7E1D">
      <w:pPr>
        <w:spacing w:line="0" w:lineRule="atLeast"/>
        <w:rPr>
          <w:rFonts w:eastAsia="Tahoma" w:cs="Arial"/>
          <w:bCs/>
          <w:lang w:val="en-US" w:eastAsia="it-IT"/>
        </w:rPr>
      </w:pPr>
    </w:p>
    <w:p w14:paraId="21D72D45" w14:textId="77777777" w:rsidR="007E7E1D" w:rsidRDefault="007E7E1D" w:rsidP="007E7E1D">
      <w:pPr>
        <w:spacing w:line="0" w:lineRule="atLeast"/>
        <w:rPr>
          <w:rFonts w:eastAsia="Tahoma" w:cs="Arial"/>
          <w:bCs/>
          <w:lang w:val="en-US" w:eastAsia="it-IT"/>
        </w:rPr>
      </w:pPr>
    </w:p>
    <w:p w14:paraId="56F07F6A" w14:textId="77777777" w:rsidR="007E7E1D" w:rsidRDefault="007E7E1D">
      <w:pPr>
        <w:rPr>
          <w:rFonts w:eastAsia="Tahoma" w:cs="Arial"/>
          <w:bCs/>
          <w:lang w:val="en-US" w:eastAsia="it-IT"/>
        </w:rPr>
      </w:pPr>
      <w:r>
        <w:rPr>
          <w:rFonts w:eastAsia="Tahoma" w:cs="Arial"/>
          <w:bCs/>
          <w:lang w:val="en-US" w:eastAsia="it-IT"/>
        </w:rPr>
        <w:br w:type="page"/>
      </w:r>
    </w:p>
    <w:p w14:paraId="6354ED0F" w14:textId="77777777" w:rsidR="00C3368B" w:rsidRPr="00D434E6" w:rsidRDefault="00C3368B" w:rsidP="00C3368B">
      <w:pPr>
        <w:pStyle w:val="Ttulo1"/>
        <w:numPr>
          <w:ilvl w:val="0"/>
          <w:numId w:val="0"/>
        </w:numPr>
        <w:ind w:left="360" w:hanging="360"/>
      </w:pPr>
      <w:bookmarkStart w:id="66" w:name="_Toc229278558"/>
      <w:bookmarkStart w:id="67" w:name="_Toc99555987"/>
      <w:r w:rsidRPr="00D434E6">
        <w:lastRenderedPageBreak/>
        <w:t>European guidelines</w:t>
      </w:r>
      <w:bookmarkEnd w:id="66"/>
      <w:bookmarkEnd w:id="67"/>
    </w:p>
    <w:p w14:paraId="4C173356" w14:textId="77777777" w:rsidR="00C3368B" w:rsidRPr="00C00D43" w:rsidRDefault="00C3368B" w:rsidP="00C3368B">
      <w:pPr>
        <w:tabs>
          <w:tab w:val="right" w:pos="2410"/>
          <w:tab w:val="left" w:pos="2552"/>
          <w:tab w:val="left" w:pos="2835"/>
        </w:tabs>
        <w:rPr>
          <w:rFonts w:cs="Tahoma"/>
          <w:i/>
          <w:szCs w:val="22"/>
          <w:lang w:eastAsia="fi-FI"/>
        </w:rPr>
      </w:pPr>
      <w:r w:rsidRPr="00C00D43">
        <w:rPr>
          <w:rFonts w:cs="Tahoma"/>
          <w:i/>
          <w:szCs w:val="22"/>
          <w:lang w:eastAsia="fi-FI"/>
        </w:rPr>
        <w:t>Fire</w:t>
      </w:r>
    </w:p>
    <w:p w14:paraId="311950BF"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Internal fire protection control</w:t>
      </w:r>
    </w:p>
    <w:p w14:paraId="333B7572"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2</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Panic &amp; emergency exit devices</w:t>
      </w:r>
    </w:p>
    <w:p w14:paraId="0B1569E3" w14:textId="77777777" w:rsidR="00C3368B" w:rsidRPr="00C00D43" w:rsidRDefault="00D0446D" w:rsidP="00C3368B">
      <w:pPr>
        <w:tabs>
          <w:tab w:val="right" w:pos="2410"/>
          <w:tab w:val="left" w:pos="2552"/>
          <w:tab w:val="left" w:pos="2835"/>
        </w:tabs>
        <w:rPr>
          <w:rFonts w:cs="Tahoma"/>
          <w:szCs w:val="22"/>
          <w:lang w:eastAsia="fi-FI"/>
        </w:rPr>
      </w:pPr>
      <w:r>
        <w:rPr>
          <w:rFonts w:cs="Tahoma"/>
          <w:szCs w:val="22"/>
          <w:lang w:eastAsia="fi-FI"/>
        </w:rPr>
        <w:t>Guideline</w:t>
      </w:r>
      <w:r w:rsidR="002F59AA">
        <w:rPr>
          <w:rFonts w:cs="Tahoma"/>
          <w:szCs w:val="22"/>
          <w:lang w:eastAsia="fi-FI"/>
        </w:rPr>
        <w:t xml:space="preserve"> No   </w:t>
      </w:r>
      <w:r>
        <w:rPr>
          <w:rFonts w:cs="Tahoma"/>
          <w:szCs w:val="22"/>
          <w:lang w:eastAsia="fi-FI"/>
        </w:rPr>
        <w:t>3</w:t>
      </w:r>
      <w:r w:rsidR="00C3368B">
        <w:rPr>
          <w:rFonts w:cs="Tahoma"/>
          <w:szCs w:val="22"/>
          <w:lang w:eastAsia="fi-FI"/>
        </w:rPr>
        <w:t xml:space="preserve"> F</w:t>
      </w:r>
      <w:r w:rsidR="00C3368B">
        <w:rPr>
          <w:rFonts w:cs="Tahoma"/>
          <w:szCs w:val="22"/>
          <w:lang w:eastAsia="fi-FI"/>
        </w:rPr>
        <w:tab/>
      </w:r>
      <w:r w:rsidR="002F59AA">
        <w:rPr>
          <w:rFonts w:cs="Tahoma"/>
          <w:szCs w:val="22"/>
          <w:lang w:eastAsia="fi-FI"/>
        </w:rPr>
        <w:t xml:space="preserve"> </w:t>
      </w:r>
      <w:r w:rsidR="00C3368B">
        <w:rPr>
          <w:rFonts w:cs="Tahoma"/>
          <w:szCs w:val="22"/>
          <w:lang w:eastAsia="fi-FI"/>
        </w:rPr>
        <w:t>-</w:t>
      </w:r>
      <w:r w:rsidR="002F59AA">
        <w:rPr>
          <w:rFonts w:cs="Tahoma"/>
          <w:szCs w:val="22"/>
          <w:lang w:eastAsia="fi-FI"/>
        </w:rPr>
        <w:t xml:space="preserve"> </w:t>
      </w:r>
      <w:r w:rsidR="00C3368B" w:rsidRPr="00C00D43">
        <w:rPr>
          <w:rFonts w:cs="Tahoma"/>
          <w:szCs w:val="22"/>
          <w:lang w:eastAsia="fi-FI"/>
        </w:rPr>
        <w:t>Certification of thermographers</w:t>
      </w:r>
    </w:p>
    <w:p w14:paraId="4F8BEA47"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4</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Introduction to qualitative fire risk assessment</w:t>
      </w:r>
    </w:p>
    <w:p w14:paraId="45A78434"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5</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Guidance signs, emergency lighting and general lighting</w:t>
      </w:r>
    </w:p>
    <w:p w14:paraId="468793A2" w14:textId="77777777" w:rsidR="00C3368B" w:rsidRPr="00C00D43" w:rsidRDefault="00D0446D" w:rsidP="00C3368B">
      <w:pPr>
        <w:tabs>
          <w:tab w:val="right" w:pos="2410"/>
          <w:tab w:val="left" w:pos="2552"/>
          <w:tab w:val="left" w:pos="2835"/>
        </w:tabs>
        <w:rPr>
          <w:rFonts w:cs="Tahoma"/>
          <w:szCs w:val="22"/>
          <w:lang w:eastAsia="fi-FI"/>
        </w:rPr>
      </w:pPr>
      <w:r>
        <w:rPr>
          <w:rFonts w:cs="Tahoma"/>
          <w:szCs w:val="22"/>
          <w:lang w:eastAsia="fi-FI"/>
        </w:rPr>
        <w:t>Guid</w:t>
      </w:r>
      <w:r w:rsidR="002F59AA">
        <w:rPr>
          <w:rFonts w:cs="Tahoma"/>
          <w:szCs w:val="22"/>
          <w:lang w:eastAsia="fi-FI"/>
        </w:rPr>
        <w:t xml:space="preserve">eline No   </w:t>
      </w:r>
      <w:r>
        <w:rPr>
          <w:rFonts w:cs="Tahoma"/>
          <w:szCs w:val="22"/>
          <w:lang w:eastAsia="fi-FI"/>
        </w:rPr>
        <w:t>6</w:t>
      </w:r>
      <w:r w:rsidR="00C3368B">
        <w:rPr>
          <w:rFonts w:cs="Tahoma"/>
          <w:szCs w:val="22"/>
          <w:lang w:eastAsia="fi-FI"/>
        </w:rPr>
        <w:t xml:space="preserve"> F</w:t>
      </w:r>
      <w:r w:rsidR="00C3368B">
        <w:rPr>
          <w:rFonts w:cs="Tahoma"/>
          <w:szCs w:val="22"/>
          <w:lang w:eastAsia="fi-FI"/>
        </w:rPr>
        <w:tab/>
      </w:r>
      <w:r w:rsidR="002F59AA">
        <w:rPr>
          <w:rFonts w:cs="Tahoma"/>
          <w:szCs w:val="22"/>
          <w:lang w:eastAsia="fi-FI"/>
        </w:rPr>
        <w:t xml:space="preserve"> </w:t>
      </w:r>
      <w:r w:rsidR="00C3368B">
        <w:rPr>
          <w:rFonts w:cs="Tahoma"/>
          <w:szCs w:val="22"/>
          <w:lang w:eastAsia="fi-FI"/>
        </w:rPr>
        <w:t>-</w:t>
      </w:r>
      <w:r w:rsidR="002F59AA">
        <w:rPr>
          <w:rFonts w:cs="Tahoma"/>
          <w:szCs w:val="22"/>
          <w:lang w:eastAsia="fi-FI"/>
        </w:rPr>
        <w:t xml:space="preserve"> </w:t>
      </w:r>
      <w:r w:rsidR="00C3368B" w:rsidRPr="00C00D43">
        <w:rPr>
          <w:rFonts w:cs="Tahoma"/>
          <w:szCs w:val="22"/>
          <w:lang w:eastAsia="fi-FI"/>
        </w:rPr>
        <w:t>Fire safety in care homes</w:t>
      </w:r>
    </w:p>
    <w:p w14:paraId="5A379866"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G</w:t>
      </w:r>
      <w:r w:rsidR="002F59AA">
        <w:rPr>
          <w:rFonts w:cs="Tahoma"/>
          <w:szCs w:val="22"/>
          <w:lang w:eastAsia="fi-FI"/>
        </w:rPr>
        <w:t xml:space="preserve">uideline No   </w:t>
      </w:r>
      <w:r w:rsidR="00D0446D">
        <w:rPr>
          <w:rFonts w:cs="Tahoma"/>
          <w:szCs w:val="22"/>
          <w:lang w:eastAsia="fi-FI"/>
        </w:rPr>
        <w:t>7</w:t>
      </w:r>
      <w:r>
        <w:rPr>
          <w:rFonts w:cs="Tahoma"/>
          <w:szCs w:val="22"/>
          <w:lang w:eastAsia="fi-FI"/>
        </w:rPr>
        <w:t xml:space="preserve"> F</w:t>
      </w:r>
      <w:r>
        <w:rPr>
          <w:rFonts w:cs="Tahoma"/>
          <w:szCs w:val="22"/>
          <w:lang w:eastAsia="fi-FI"/>
        </w:rPr>
        <w:tab/>
      </w:r>
      <w:r w:rsidR="002F59AA">
        <w:rPr>
          <w:rFonts w:cs="Tahoma"/>
          <w:szCs w:val="22"/>
          <w:lang w:eastAsia="fi-FI"/>
        </w:rPr>
        <w:t xml:space="preserve"> </w:t>
      </w:r>
      <w:r>
        <w:rPr>
          <w:rFonts w:cs="Tahoma"/>
          <w:szCs w:val="22"/>
          <w:lang w:eastAsia="fi-FI"/>
        </w:rPr>
        <w:t>-</w:t>
      </w:r>
      <w:r w:rsidR="002F59AA">
        <w:rPr>
          <w:rFonts w:cs="Tahoma"/>
          <w:szCs w:val="22"/>
          <w:lang w:eastAsia="fi-FI"/>
        </w:rPr>
        <w:t xml:space="preserve"> </w:t>
      </w:r>
      <w:r w:rsidRPr="00C00D43">
        <w:rPr>
          <w:rFonts w:cs="Tahoma"/>
          <w:szCs w:val="22"/>
          <w:lang w:eastAsia="fi-FI"/>
        </w:rPr>
        <w:t>Safety distance between waste containers and buildings</w:t>
      </w:r>
    </w:p>
    <w:p w14:paraId="21DE6623"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8</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Preventing arson – information to young people</w:t>
      </w:r>
    </w:p>
    <w:p w14:paraId="6C010176"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9</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Fire safety in restaurants</w:t>
      </w:r>
    </w:p>
    <w:p w14:paraId="7DA20745"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10</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Smoke alarms in the home</w:t>
      </w:r>
    </w:p>
    <w:p w14:paraId="4BFDE890"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 xml:space="preserve">Guideline </w:t>
      </w:r>
      <w:r w:rsidR="002F59AA">
        <w:rPr>
          <w:rFonts w:cs="Tahoma"/>
          <w:szCs w:val="22"/>
          <w:lang w:eastAsia="fi-FI"/>
        </w:rPr>
        <w:t xml:space="preserve">No </w:t>
      </w:r>
      <w:r w:rsidR="00D0446D">
        <w:rPr>
          <w:rFonts w:cs="Tahoma"/>
          <w:szCs w:val="22"/>
          <w:lang w:eastAsia="fi-FI"/>
        </w:rPr>
        <w:t>11</w:t>
      </w:r>
      <w:r>
        <w:rPr>
          <w:rFonts w:cs="Tahoma"/>
          <w:szCs w:val="22"/>
          <w:lang w:eastAsia="fi-FI"/>
        </w:rPr>
        <w:t xml:space="preserve"> F</w:t>
      </w:r>
      <w:r>
        <w:rPr>
          <w:rFonts w:cs="Tahoma"/>
          <w:szCs w:val="22"/>
          <w:lang w:eastAsia="fi-FI"/>
        </w:rPr>
        <w:tab/>
      </w:r>
      <w:r w:rsidR="002F59AA">
        <w:rPr>
          <w:rFonts w:cs="Tahoma"/>
          <w:szCs w:val="22"/>
          <w:lang w:eastAsia="fi-FI"/>
        </w:rPr>
        <w:t xml:space="preserve"> </w:t>
      </w:r>
      <w:r>
        <w:rPr>
          <w:rFonts w:cs="Tahoma"/>
          <w:szCs w:val="22"/>
          <w:lang w:eastAsia="fi-FI"/>
        </w:rPr>
        <w:t>-</w:t>
      </w:r>
      <w:r w:rsidR="002F59AA">
        <w:rPr>
          <w:rFonts w:cs="Tahoma"/>
          <w:szCs w:val="22"/>
          <w:lang w:eastAsia="fi-FI"/>
        </w:rPr>
        <w:t xml:space="preserve"> </w:t>
      </w:r>
      <w:r w:rsidRPr="00C00D43">
        <w:rPr>
          <w:rFonts w:cs="Tahoma"/>
          <w:szCs w:val="22"/>
          <w:lang w:eastAsia="fi-FI"/>
        </w:rPr>
        <w:t>Recommended numbers of fire protection trained staff</w:t>
      </w:r>
    </w:p>
    <w:p w14:paraId="66CFB7F3" w14:textId="77777777" w:rsidR="00C3368B" w:rsidRPr="00C00D43" w:rsidRDefault="00D0446D" w:rsidP="00C3368B">
      <w:pPr>
        <w:tabs>
          <w:tab w:val="right" w:pos="2410"/>
          <w:tab w:val="left" w:pos="2552"/>
          <w:tab w:val="left" w:pos="2835"/>
        </w:tabs>
        <w:rPr>
          <w:rFonts w:cs="Tahoma"/>
          <w:szCs w:val="22"/>
          <w:lang w:eastAsia="fi-FI"/>
        </w:rPr>
      </w:pPr>
      <w:r>
        <w:rPr>
          <w:rFonts w:cs="Tahoma"/>
          <w:szCs w:val="22"/>
          <w:lang w:eastAsia="fi-FI"/>
        </w:rPr>
        <w:t>Guidelin</w:t>
      </w:r>
      <w:r w:rsidR="002F59AA">
        <w:rPr>
          <w:rFonts w:cs="Tahoma"/>
          <w:szCs w:val="22"/>
          <w:lang w:eastAsia="fi-FI"/>
        </w:rPr>
        <w:t xml:space="preserve">e No </w:t>
      </w:r>
      <w:r>
        <w:rPr>
          <w:rFonts w:cs="Tahoma"/>
          <w:szCs w:val="22"/>
          <w:lang w:eastAsia="fi-FI"/>
        </w:rPr>
        <w:t>12</w:t>
      </w:r>
      <w:r w:rsidR="00C3368B">
        <w:rPr>
          <w:rFonts w:cs="Tahoma"/>
          <w:szCs w:val="22"/>
          <w:lang w:eastAsia="fi-FI"/>
        </w:rPr>
        <w:t xml:space="preserve"> F</w:t>
      </w:r>
      <w:r w:rsidR="00C3368B">
        <w:rPr>
          <w:rFonts w:cs="Tahoma"/>
          <w:szCs w:val="22"/>
          <w:lang w:eastAsia="fi-FI"/>
        </w:rPr>
        <w:tab/>
      </w:r>
      <w:r w:rsidR="002F59AA">
        <w:rPr>
          <w:rFonts w:cs="Tahoma"/>
          <w:szCs w:val="22"/>
          <w:lang w:eastAsia="fi-FI"/>
        </w:rPr>
        <w:t xml:space="preserve"> </w:t>
      </w:r>
      <w:r w:rsidR="00C3368B">
        <w:rPr>
          <w:rFonts w:cs="Tahoma"/>
          <w:szCs w:val="22"/>
          <w:lang w:eastAsia="fi-FI"/>
        </w:rPr>
        <w:t>-</w:t>
      </w:r>
      <w:r w:rsidR="002F59AA">
        <w:rPr>
          <w:rFonts w:cs="Tahoma"/>
          <w:szCs w:val="22"/>
          <w:lang w:eastAsia="fi-FI"/>
        </w:rPr>
        <w:t xml:space="preserve"> </w:t>
      </w:r>
      <w:r w:rsidR="00C3368B" w:rsidRPr="00C00D43">
        <w:rPr>
          <w:rFonts w:cs="Tahoma"/>
          <w:szCs w:val="22"/>
          <w:lang w:eastAsia="fi-FI"/>
        </w:rPr>
        <w:t>Fire safety basics for hot work operatives</w:t>
      </w:r>
    </w:p>
    <w:p w14:paraId="49D0C4BC"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13</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Fire protection documentation</w:t>
      </w:r>
    </w:p>
    <w:p w14:paraId="691849DE"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14</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Fire protection in information technology facilities</w:t>
      </w:r>
    </w:p>
    <w:p w14:paraId="63D6C73A"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15</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Fire safety in guest harbours and marinas</w:t>
      </w:r>
    </w:p>
    <w:p w14:paraId="41A5E665"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16</w:t>
      </w:r>
      <w:r w:rsidR="00C3368B">
        <w:rPr>
          <w:rFonts w:cs="Tahoma"/>
          <w:szCs w:val="22"/>
          <w:lang w:eastAsia="fi-FI"/>
        </w:rPr>
        <w:t xml:space="preserve"> F</w:t>
      </w:r>
      <w:r w:rsidR="00910A0B">
        <w:rPr>
          <w:rFonts w:cs="Tahoma"/>
          <w:szCs w:val="22"/>
          <w:lang w:eastAsia="fi-FI"/>
        </w:rPr>
        <w:t xml:space="preserve"> </w:t>
      </w:r>
      <w:r w:rsidR="00C3368B">
        <w:rPr>
          <w:rFonts w:cs="Tahoma"/>
          <w:szCs w:val="22"/>
          <w:lang w:eastAsia="fi-FI"/>
        </w:rPr>
        <w:tab/>
        <w:t>-</w:t>
      </w:r>
      <w:r w:rsidR="00910A0B">
        <w:rPr>
          <w:rFonts w:cs="Tahoma"/>
          <w:szCs w:val="22"/>
          <w:lang w:eastAsia="fi-FI"/>
        </w:rPr>
        <w:t xml:space="preserve"> </w:t>
      </w:r>
      <w:r w:rsidR="00C3368B" w:rsidRPr="00C00D43">
        <w:rPr>
          <w:rFonts w:cs="Tahoma"/>
          <w:szCs w:val="22"/>
          <w:lang w:eastAsia="fi-FI"/>
        </w:rPr>
        <w:t>Fire protection in offices</w:t>
      </w:r>
    </w:p>
    <w:p w14:paraId="148480DE"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17</w:t>
      </w:r>
      <w:r w:rsidR="00C3368B">
        <w:rPr>
          <w:rFonts w:cs="Tahoma"/>
          <w:szCs w:val="22"/>
          <w:lang w:eastAsia="fi-FI"/>
        </w:rPr>
        <w:t xml:space="preserve"> F</w:t>
      </w:r>
      <w:r w:rsidR="00C3368B">
        <w:rPr>
          <w:rFonts w:cs="Tahoma"/>
          <w:szCs w:val="22"/>
          <w:lang w:eastAsia="fi-FI"/>
        </w:rPr>
        <w:tab/>
      </w:r>
      <w:r w:rsidR="00910A0B">
        <w:rPr>
          <w:rFonts w:cs="Tahoma"/>
          <w:szCs w:val="22"/>
          <w:lang w:eastAsia="fi-FI"/>
        </w:rPr>
        <w:t xml:space="preserve"> </w:t>
      </w:r>
      <w:r w:rsidR="00C3368B">
        <w:rPr>
          <w:rFonts w:cs="Tahoma"/>
          <w:szCs w:val="22"/>
          <w:lang w:eastAsia="fi-FI"/>
        </w:rPr>
        <w:t>-</w:t>
      </w:r>
      <w:r w:rsidR="00910A0B">
        <w:rPr>
          <w:rFonts w:cs="Tahoma"/>
          <w:szCs w:val="22"/>
          <w:lang w:eastAsia="fi-FI"/>
        </w:rPr>
        <w:t xml:space="preserve"> </w:t>
      </w:r>
      <w:r w:rsidR="00C3368B" w:rsidRPr="00C00D43">
        <w:rPr>
          <w:rFonts w:cs="Tahoma"/>
          <w:szCs w:val="22"/>
          <w:lang w:eastAsia="fi-FI"/>
        </w:rPr>
        <w:t>Fire safety in farm buildings</w:t>
      </w:r>
    </w:p>
    <w:p w14:paraId="3A5085C3" w14:textId="77777777" w:rsidR="00C3368B" w:rsidRPr="00C00D43" w:rsidRDefault="00D0446D" w:rsidP="00C3368B">
      <w:pPr>
        <w:tabs>
          <w:tab w:val="right" w:pos="2410"/>
          <w:tab w:val="left" w:pos="2552"/>
          <w:tab w:val="left" w:pos="2835"/>
        </w:tabs>
        <w:rPr>
          <w:rFonts w:cs="Tahoma"/>
          <w:szCs w:val="22"/>
          <w:lang w:eastAsia="fi-FI"/>
        </w:rPr>
      </w:pPr>
      <w:r>
        <w:rPr>
          <w:rFonts w:cs="Tahoma"/>
          <w:szCs w:val="22"/>
          <w:lang w:eastAsia="fi-FI"/>
        </w:rPr>
        <w:t>G</w:t>
      </w:r>
      <w:r w:rsidR="00910A0B">
        <w:rPr>
          <w:rFonts w:cs="Tahoma"/>
          <w:szCs w:val="22"/>
          <w:lang w:eastAsia="fi-FI"/>
        </w:rPr>
        <w:t xml:space="preserve">uideline No </w:t>
      </w:r>
      <w:r>
        <w:rPr>
          <w:rFonts w:cs="Tahoma"/>
          <w:szCs w:val="22"/>
          <w:lang w:eastAsia="fi-FI"/>
        </w:rPr>
        <w:t>18</w:t>
      </w:r>
      <w:r w:rsidR="00C3368B">
        <w:rPr>
          <w:rFonts w:cs="Tahoma"/>
          <w:szCs w:val="22"/>
          <w:lang w:eastAsia="fi-FI"/>
        </w:rPr>
        <w:t xml:space="preserve"> F</w:t>
      </w:r>
      <w:r w:rsidR="00C3368B">
        <w:rPr>
          <w:rFonts w:cs="Tahoma"/>
          <w:szCs w:val="22"/>
          <w:lang w:eastAsia="fi-FI"/>
        </w:rPr>
        <w:tab/>
      </w:r>
      <w:r w:rsidR="00910A0B">
        <w:rPr>
          <w:rFonts w:cs="Tahoma"/>
          <w:szCs w:val="22"/>
          <w:lang w:eastAsia="fi-FI"/>
        </w:rPr>
        <w:t xml:space="preserve"> </w:t>
      </w:r>
      <w:r w:rsidR="00C3368B">
        <w:rPr>
          <w:rFonts w:cs="Tahoma"/>
          <w:szCs w:val="22"/>
          <w:lang w:eastAsia="fi-FI"/>
        </w:rPr>
        <w:t>-</w:t>
      </w:r>
      <w:r w:rsidR="00910A0B">
        <w:rPr>
          <w:rFonts w:cs="Tahoma"/>
          <w:szCs w:val="22"/>
          <w:lang w:eastAsia="fi-FI"/>
        </w:rPr>
        <w:t xml:space="preserve"> </w:t>
      </w:r>
      <w:r w:rsidR="00C3368B" w:rsidRPr="00C00D43">
        <w:rPr>
          <w:rFonts w:cs="Tahoma"/>
          <w:szCs w:val="22"/>
          <w:lang w:eastAsia="fi-FI"/>
        </w:rPr>
        <w:t>Fire protection on chemical manufacturing sites</w:t>
      </w:r>
    </w:p>
    <w:p w14:paraId="3E285DC3"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Guid</w:t>
      </w:r>
      <w:r w:rsidR="00910A0B">
        <w:rPr>
          <w:rFonts w:cs="Tahoma"/>
          <w:szCs w:val="22"/>
          <w:lang w:eastAsia="fi-FI"/>
        </w:rPr>
        <w:t xml:space="preserve">eline No </w:t>
      </w:r>
      <w:r w:rsidR="00D0446D">
        <w:rPr>
          <w:rFonts w:cs="Tahoma"/>
          <w:szCs w:val="22"/>
          <w:lang w:eastAsia="fi-FI"/>
        </w:rPr>
        <w:t>19</w:t>
      </w:r>
      <w:r>
        <w:rPr>
          <w:rFonts w:cs="Tahoma"/>
          <w:szCs w:val="22"/>
          <w:lang w:eastAsia="fi-FI"/>
        </w:rPr>
        <w:t xml:space="preserve"> F</w:t>
      </w:r>
      <w:r>
        <w:rPr>
          <w:rFonts w:cs="Tahoma"/>
          <w:szCs w:val="22"/>
          <w:lang w:eastAsia="fi-FI"/>
        </w:rPr>
        <w:tab/>
      </w:r>
      <w:r w:rsidR="00910A0B">
        <w:rPr>
          <w:rFonts w:cs="Tahoma"/>
          <w:szCs w:val="22"/>
          <w:lang w:eastAsia="fi-FI"/>
        </w:rPr>
        <w:t xml:space="preserve"> </w:t>
      </w:r>
      <w:r>
        <w:rPr>
          <w:rFonts w:cs="Tahoma"/>
          <w:szCs w:val="22"/>
          <w:lang w:eastAsia="fi-FI"/>
        </w:rPr>
        <w:t>-</w:t>
      </w:r>
      <w:r w:rsidR="00910A0B">
        <w:rPr>
          <w:rFonts w:cs="Tahoma"/>
          <w:szCs w:val="22"/>
          <w:lang w:eastAsia="fi-FI"/>
        </w:rPr>
        <w:t xml:space="preserve"> </w:t>
      </w:r>
      <w:r w:rsidRPr="00C00D43">
        <w:rPr>
          <w:rFonts w:cs="Tahoma"/>
          <w:szCs w:val="22"/>
          <w:lang w:eastAsia="fi-FI"/>
        </w:rPr>
        <w:t>Fire safety engineering concerning evacuation from buildings</w:t>
      </w:r>
    </w:p>
    <w:p w14:paraId="2DA1C61A"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20</w:t>
      </w:r>
      <w:r w:rsidR="00C3368B">
        <w:rPr>
          <w:rFonts w:cs="Tahoma"/>
          <w:szCs w:val="22"/>
          <w:lang w:eastAsia="fi-FI"/>
        </w:rPr>
        <w:t xml:space="preserve"> F</w:t>
      </w:r>
      <w:r w:rsidR="00C3368B">
        <w:rPr>
          <w:rFonts w:cs="Tahoma"/>
          <w:szCs w:val="22"/>
          <w:lang w:eastAsia="fi-FI"/>
        </w:rPr>
        <w:tab/>
      </w:r>
      <w:r>
        <w:rPr>
          <w:rFonts w:cs="Tahoma"/>
          <w:szCs w:val="22"/>
          <w:lang w:eastAsia="fi-FI"/>
        </w:rPr>
        <w:t xml:space="preserve"> </w:t>
      </w:r>
      <w:r w:rsidR="00C3368B">
        <w:rPr>
          <w:rFonts w:cs="Tahoma"/>
          <w:szCs w:val="22"/>
          <w:lang w:eastAsia="fi-FI"/>
        </w:rPr>
        <w:t>-</w:t>
      </w:r>
      <w:r>
        <w:rPr>
          <w:rFonts w:cs="Tahoma"/>
          <w:szCs w:val="22"/>
          <w:lang w:eastAsia="fi-FI"/>
        </w:rPr>
        <w:t xml:space="preserve"> </w:t>
      </w:r>
      <w:r w:rsidR="00C3368B" w:rsidRPr="00C00D43">
        <w:rPr>
          <w:rFonts w:cs="Tahoma"/>
          <w:szCs w:val="22"/>
          <w:lang w:eastAsia="fi-FI"/>
        </w:rPr>
        <w:t>Fire safety in camping sites</w:t>
      </w:r>
    </w:p>
    <w:p w14:paraId="32399921" w14:textId="77777777" w:rsidR="00C3368B" w:rsidRPr="00C00D43" w:rsidRDefault="00D0446D" w:rsidP="00C3368B">
      <w:pPr>
        <w:tabs>
          <w:tab w:val="right" w:pos="2410"/>
          <w:tab w:val="left" w:pos="2552"/>
          <w:tab w:val="left" w:pos="2835"/>
        </w:tabs>
        <w:rPr>
          <w:rFonts w:cs="Tahoma"/>
          <w:szCs w:val="22"/>
          <w:lang w:eastAsia="fi-FI"/>
        </w:rPr>
      </w:pPr>
      <w:r>
        <w:rPr>
          <w:rFonts w:cs="Tahoma"/>
          <w:szCs w:val="22"/>
          <w:lang w:eastAsia="fi-FI"/>
        </w:rPr>
        <w:t>Gui</w:t>
      </w:r>
      <w:r w:rsidR="00910A0B">
        <w:rPr>
          <w:rFonts w:cs="Tahoma"/>
          <w:szCs w:val="22"/>
          <w:lang w:eastAsia="fi-FI"/>
        </w:rPr>
        <w:t xml:space="preserve">deline No </w:t>
      </w:r>
      <w:r>
        <w:rPr>
          <w:rFonts w:cs="Tahoma"/>
          <w:szCs w:val="22"/>
          <w:lang w:eastAsia="fi-FI"/>
        </w:rPr>
        <w:t>21</w:t>
      </w:r>
      <w:r w:rsidR="00C3368B">
        <w:rPr>
          <w:rFonts w:cs="Tahoma"/>
          <w:szCs w:val="22"/>
          <w:lang w:eastAsia="fi-FI"/>
        </w:rPr>
        <w:t xml:space="preserve"> F</w:t>
      </w:r>
      <w:r w:rsidR="00910A0B">
        <w:rPr>
          <w:rFonts w:cs="Tahoma"/>
          <w:szCs w:val="22"/>
          <w:lang w:eastAsia="fi-FI"/>
        </w:rPr>
        <w:t xml:space="preserve"> </w:t>
      </w:r>
      <w:r w:rsidR="00C3368B">
        <w:rPr>
          <w:rFonts w:cs="Tahoma"/>
          <w:szCs w:val="22"/>
          <w:lang w:eastAsia="fi-FI"/>
        </w:rPr>
        <w:tab/>
        <w:t>-</w:t>
      </w:r>
      <w:r w:rsidR="00910A0B">
        <w:rPr>
          <w:rFonts w:cs="Tahoma"/>
          <w:szCs w:val="22"/>
          <w:lang w:eastAsia="fi-FI"/>
        </w:rPr>
        <w:t xml:space="preserve"> </w:t>
      </w:r>
      <w:r w:rsidR="00C3368B" w:rsidRPr="00C00D43">
        <w:rPr>
          <w:rFonts w:cs="Tahoma"/>
          <w:szCs w:val="22"/>
          <w:lang w:eastAsia="fi-FI"/>
        </w:rPr>
        <w:t>Fire prevention on construction sites</w:t>
      </w:r>
    </w:p>
    <w:p w14:paraId="66B45DFA"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22</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Wind turbines – Fire protection guideline</w:t>
      </w:r>
    </w:p>
    <w:p w14:paraId="30863B9A"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D0446D">
        <w:rPr>
          <w:rFonts w:cs="Tahoma"/>
          <w:szCs w:val="22"/>
          <w:lang w:eastAsia="fi-FI"/>
        </w:rPr>
        <w:t>23</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Securing the operational readiness of fire control system</w:t>
      </w:r>
    </w:p>
    <w:p w14:paraId="28A95F7C"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24</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Fire safe homes</w:t>
      </w:r>
    </w:p>
    <w:p w14:paraId="04C0D80A"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25</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Emergency plan</w:t>
      </w:r>
    </w:p>
    <w:p w14:paraId="752CAFC0"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G</w:t>
      </w:r>
      <w:r w:rsidR="00910A0B">
        <w:rPr>
          <w:rFonts w:cs="Tahoma"/>
          <w:szCs w:val="22"/>
          <w:lang w:eastAsia="fi-FI"/>
        </w:rPr>
        <w:t xml:space="preserve">uideline No </w:t>
      </w:r>
      <w:r>
        <w:rPr>
          <w:rFonts w:cs="Tahoma"/>
          <w:szCs w:val="22"/>
          <w:lang w:eastAsia="fi-FI"/>
        </w:rPr>
        <w:t>26</w:t>
      </w:r>
      <w:r w:rsidR="00C3368B">
        <w:rPr>
          <w:rFonts w:cs="Tahoma"/>
          <w:szCs w:val="22"/>
          <w:lang w:eastAsia="fi-FI"/>
        </w:rPr>
        <w:t xml:space="preserve"> F</w:t>
      </w:r>
      <w:r w:rsidR="00910A0B">
        <w:rPr>
          <w:rFonts w:cs="Tahoma"/>
          <w:szCs w:val="22"/>
          <w:lang w:eastAsia="fi-FI"/>
        </w:rPr>
        <w:t xml:space="preserve"> </w:t>
      </w:r>
      <w:r w:rsidR="00C3368B">
        <w:rPr>
          <w:rFonts w:cs="Tahoma"/>
          <w:szCs w:val="22"/>
          <w:lang w:eastAsia="fi-FI"/>
        </w:rPr>
        <w:tab/>
        <w:t>-</w:t>
      </w:r>
      <w:r w:rsidR="00910A0B">
        <w:rPr>
          <w:rFonts w:cs="Tahoma"/>
          <w:szCs w:val="22"/>
          <w:lang w:eastAsia="fi-FI"/>
        </w:rPr>
        <w:t xml:space="preserve"> </w:t>
      </w:r>
      <w:r w:rsidR="00C3368B" w:rsidRPr="00C00D43">
        <w:rPr>
          <w:rFonts w:cs="Tahoma"/>
          <w:szCs w:val="22"/>
          <w:lang w:eastAsia="fi-FI"/>
        </w:rPr>
        <w:t>Fire protection of temporary buildings on construction sites</w:t>
      </w:r>
    </w:p>
    <w:p w14:paraId="4E5F5AD3"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Guid</w:t>
      </w:r>
      <w:r w:rsidR="00910A0B">
        <w:rPr>
          <w:rFonts w:cs="Tahoma"/>
          <w:szCs w:val="22"/>
          <w:lang w:eastAsia="fi-FI"/>
        </w:rPr>
        <w:t xml:space="preserve">eline No </w:t>
      </w:r>
      <w:r w:rsidR="002F59AA">
        <w:rPr>
          <w:rFonts w:cs="Tahoma"/>
          <w:szCs w:val="22"/>
          <w:lang w:eastAsia="fi-FI"/>
        </w:rPr>
        <w:t>27</w:t>
      </w:r>
      <w:r>
        <w:rPr>
          <w:rFonts w:cs="Tahoma"/>
          <w:szCs w:val="22"/>
          <w:lang w:eastAsia="fi-FI"/>
        </w:rPr>
        <w:t xml:space="preserve"> F</w:t>
      </w:r>
      <w:r w:rsidR="00910A0B">
        <w:rPr>
          <w:rFonts w:cs="Tahoma"/>
          <w:szCs w:val="22"/>
          <w:lang w:eastAsia="fi-FI"/>
        </w:rPr>
        <w:t xml:space="preserve"> </w:t>
      </w:r>
      <w:r>
        <w:rPr>
          <w:rFonts w:cs="Tahoma"/>
          <w:szCs w:val="22"/>
          <w:lang w:eastAsia="fi-FI"/>
        </w:rPr>
        <w:tab/>
        <w:t>-</w:t>
      </w:r>
      <w:r w:rsidR="00910A0B">
        <w:rPr>
          <w:rFonts w:cs="Tahoma"/>
          <w:szCs w:val="22"/>
          <w:lang w:eastAsia="fi-FI"/>
        </w:rPr>
        <w:t xml:space="preserve"> </w:t>
      </w:r>
      <w:r w:rsidRPr="00C00D43">
        <w:rPr>
          <w:rFonts w:cs="Tahoma"/>
          <w:szCs w:val="22"/>
          <w:lang w:eastAsia="fi-FI"/>
        </w:rPr>
        <w:t>Fire safety in apartment buildings</w:t>
      </w:r>
    </w:p>
    <w:p w14:paraId="3B2C3714"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28</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Fire safety in laboratories</w:t>
      </w:r>
    </w:p>
    <w:p w14:paraId="2A49DFB8"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Gui</w:t>
      </w:r>
      <w:r w:rsidR="00910A0B">
        <w:rPr>
          <w:rFonts w:cs="Tahoma"/>
          <w:szCs w:val="22"/>
          <w:lang w:eastAsia="fi-FI"/>
        </w:rPr>
        <w:t xml:space="preserve">deline No </w:t>
      </w:r>
      <w:r>
        <w:rPr>
          <w:rFonts w:cs="Tahoma"/>
          <w:szCs w:val="22"/>
          <w:lang w:eastAsia="fi-FI"/>
        </w:rPr>
        <w:t>29</w:t>
      </w:r>
      <w:r w:rsidR="00C3368B">
        <w:rPr>
          <w:rFonts w:cs="Tahoma"/>
          <w:szCs w:val="22"/>
          <w:lang w:eastAsia="fi-FI"/>
        </w:rPr>
        <w:t xml:space="preserve"> F</w:t>
      </w:r>
      <w:r w:rsidR="00910A0B">
        <w:rPr>
          <w:rFonts w:cs="Tahoma"/>
          <w:szCs w:val="22"/>
          <w:lang w:eastAsia="fi-FI"/>
        </w:rPr>
        <w:t xml:space="preserve"> </w:t>
      </w:r>
      <w:r w:rsidR="00C3368B">
        <w:rPr>
          <w:rFonts w:cs="Tahoma"/>
          <w:szCs w:val="22"/>
          <w:lang w:eastAsia="fi-FI"/>
        </w:rPr>
        <w:tab/>
        <w:t>-</w:t>
      </w:r>
      <w:r w:rsidR="00910A0B">
        <w:rPr>
          <w:rFonts w:cs="Tahoma"/>
          <w:szCs w:val="22"/>
          <w:lang w:eastAsia="fi-FI"/>
        </w:rPr>
        <w:t xml:space="preserve"> </w:t>
      </w:r>
      <w:r w:rsidR="00C3368B" w:rsidRPr="00C00D43">
        <w:rPr>
          <w:rFonts w:cs="Tahoma"/>
          <w:szCs w:val="22"/>
          <w:lang w:eastAsia="fi-FI"/>
        </w:rPr>
        <w:t>Protection of paintings: transports, exhibition and storage</w:t>
      </w:r>
    </w:p>
    <w:p w14:paraId="6F186D6F"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30</w:t>
      </w:r>
      <w:r w:rsidR="00C3368B" w:rsidRPr="00C00D43">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Managing fire safety in historic buildings</w:t>
      </w:r>
    </w:p>
    <w:p w14:paraId="172B2221" w14:textId="77777777" w:rsidR="00C3368B"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31</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Protection against self-ignition end explosions in handling and storage</w:t>
      </w:r>
    </w:p>
    <w:p w14:paraId="6CC9078E"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ab/>
      </w:r>
      <w:r>
        <w:rPr>
          <w:rFonts w:cs="Tahoma"/>
          <w:szCs w:val="22"/>
          <w:lang w:eastAsia="fi-FI"/>
        </w:rPr>
        <w:tab/>
        <w:t>-</w:t>
      </w:r>
      <w:r w:rsidRPr="00C00D43">
        <w:rPr>
          <w:rFonts w:cs="Tahoma"/>
          <w:szCs w:val="22"/>
          <w:lang w:eastAsia="fi-FI"/>
        </w:rPr>
        <w:t>of silage and fodder in farms</w:t>
      </w:r>
    </w:p>
    <w:p w14:paraId="7733BBEF" w14:textId="77777777" w:rsidR="00C3368B"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32</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Treatment and storage of waste and combustible secondary raw</w:t>
      </w:r>
    </w:p>
    <w:p w14:paraId="16BDA8A7"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ab/>
      </w:r>
      <w:r>
        <w:rPr>
          <w:rFonts w:cs="Tahoma"/>
          <w:szCs w:val="22"/>
          <w:lang w:eastAsia="fi-FI"/>
        </w:rPr>
        <w:tab/>
        <w:t>-</w:t>
      </w:r>
      <w:r w:rsidRPr="00C00D43">
        <w:rPr>
          <w:rFonts w:cs="Tahoma"/>
          <w:szCs w:val="22"/>
          <w:lang w:eastAsia="fi-FI"/>
        </w:rPr>
        <w:t>materials</w:t>
      </w:r>
    </w:p>
    <w:p w14:paraId="04FBC6A5"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33</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Evacuation of people with disabilities</w:t>
      </w:r>
    </w:p>
    <w:p w14:paraId="4A004F5A"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34</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Fire safety measures with emergency power supply</w:t>
      </w:r>
    </w:p>
    <w:p w14:paraId="08F11E5E"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35</w:t>
      </w:r>
      <w:r w:rsidR="00C3368B" w:rsidRPr="00C00D43">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Fire safety in warehouses</w:t>
      </w:r>
    </w:p>
    <w:p w14:paraId="2526BA7E"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Gui</w:t>
      </w:r>
      <w:r w:rsidR="00910A0B">
        <w:rPr>
          <w:rFonts w:cs="Tahoma"/>
          <w:szCs w:val="22"/>
          <w:lang w:eastAsia="fi-FI"/>
        </w:rPr>
        <w:t xml:space="preserve">deline No </w:t>
      </w:r>
      <w:r>
        <w:rPr>
          <w:rFonts w:cs="Tahoma"/>
          <w:szCs w:val="22"/>
          <w:lang w:eastAsia="fi-FI"/>
        </w:rPr>
        <w:t>36</w:t>
      </w:r>
      <w:r w:rsidR="00C3368B">
        <w:rPr>
          <w:rFonts w:cs="Tahoma"/>
          <w:szCs w:val="22"/>
          <w:lang w:eastAsia="fi-FI"/>
        </w:rPr>
        <w:t xml:space="preserve"> F</w:t>
      </w:r>
      <w:r w:rsidR="00910A0B">
        <w:rPr>
          <w:rFonts w:cs="Tahoma"/>
          <w:szCs w:val="22"/>
          <w:lang w:eastAsia="fi-FI"/>
        </w:rPr>
        <w:t xml:space="preserve"> </w:t>
      </w:r>
      <w:r w:rsidR="00C3368B">
        <w:rPr>
          <w:rFonts w:cs="Tahoma"/>
          <w:szCs w:val="22"/>
          <w:lang w:eastAsia="fi-FI"/>
        </w:rPr>
        <w:tab/>
        <w:t>-</w:t>
      </w:r>
      <w:r w:rsidR="00910A0B">
        <w:rPr>
          <w:rFonts w:cs="Tahoma"/>
          <w:szCs w:val="22"/>
          <w:lang w:eastAsia="fi-FI"/>
        </w:rPr>
        <w:t xml:space="preserve"> </w:t>
      </w:r>
      <w:r w:rsidR="00C3368B" w:rsidRPr="00C00D43">
        <w:rPr>
          <w:rFonts w:cs="Tahoma"/>
          <w:szCs w:val="22"/>
          <w:lang w:eastAsia="fi-FI"/>
        </w:rPr>
        <w:t>Fire prevention in large tents</w:t>
      </w:r>
    </w:p>
    <w:p w14:paraId="59CD2C0B" w14:textId="77777777" w:rsidR="00C3368B" w:rsidRPr="00C00D43" w:rsidRDefault="00910A0B"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37</w:t>
      </w:r>
      <w:r w:rsidR="00C3368B">
        <w:rPr>
          <w:rFonts w:cs="Tahoma"/>
          <w:szCs w:val="22"/>
          <w:lang w:eastAsia="fi-FI"/>
        </w:rPr>
        <w:t xml:space="preserve"> F</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Photovoltaic systems: recommendations on loss prevention</w:t>
      </w:r>
    </w:p>
    <w:p w14:paraId="2F1F8BA5" w14:textId="77777777" w:rsidR="00C3368B" w:rsidRPr="00C00D43" w:rsidRDefault="00C3368B" w:rsidP="00C3368B">
      <w:pPr>
        <w:tabs>
          <w:tab w:val="right" w:pos="2410"/>
          <w:tab w:val="left" w:pos="2552"/>
          <w:tab w:val="left" w:pos="2835"/>
        </w:tabs>
        <w:rPr>
          <w:rFonts w:cs="Tahoma"/>
          <w:szCs w:val="22"/>
          <w:lang w:eastAsia="fi-FI"/>
        </w:rPr>
      </w:pPr>
    </w:p>
    <w:p w14:paraId="683D1720" w14:textId="77777777" w:rsidR="00C3368B" w:rsidRPr="009A5BDE" w:rsidRDefault="00C3368B" w:rsidP="00C3368B">
      <w:pPr>
        <w:tabs>
          <w:tab w:val="right" w:pos="2410"/>
          <w:tab w:val="left" w:pos="2552"/>
          <w:tab w:val="left" w:pos="2835"/>
        </w:tabs>
        <w:rPr>
          <w:rFonts w:cs="Tahoma"/>
          <w:i/>
          <w:szCs w:val="22"/>
          <w:lang w:eastAsia="fi-FI"/>
        </w:rPr>
      </w:pPr>
      <w:r w:rsidRPr="009A5BDE">
        <w:rPr>
          <w:rFonts w:cs="Tahoma"/>
          <w:i/>
          <w:szCs w:val="22"/>
          <w:lang w:eastAsia="fi-FI"/>
        </w:rPr>
        <w:t>Natural hazards</w:t>
      </w:r>
    </w:p>
    <w:p w14:paraId="0AAD0CD5"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1</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Protection against flood</w:t>
      </w:r>
    </w:p>
    <w:p w14:paraId="2BD1F191"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2</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Business resilience – An introduction to protecting your business</w:t>
      </w:r>
    </w:p>
    <w:p w14:paraId="302D0545"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Protection of buildings against wind damage</w:t>
      </w:r>
    </w:p>
    <w:p w14:paraId="4A2FE761"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4</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Lighting protection</w:t>
      </w:r>
    </w:p>
    <w:p w14:paraId="2ACC60BC"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5</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Managing heavy snow loads on roofs</w:t>
      </w:r>
    </w:p>
    <w:p w14:paraId="7DA7E6BB"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6</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Forest fires</w:t>
      </w:r>
    </w:p>
    <w:p w14:paraId="2D4B9D5B"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7</w:t>
      </w:r>
      <w:r w:rsidR="00C3368B">
        <w:rPr>
          <w:rFonts w:cs="Tahoma"/>
          <w:szCs w:val="22"/>
          <w:lang w:eastAsia="fi-FI"/>
        </w:rPr>
        <w:t xml:space="preserve"> N</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Demou</w:t>
      </w:r>
      <w:r w:rsidR="00C3368B">
        <w:rPr>
          <w:rFonts w:cs="Tahoma"/>
          <w:szCs w:val="22"/>
          <w:lang w:eastAsia="fi-FI"/>
        </w:rPr>
        <w:t>n</w:t>
      </w:r>
      <w:r w:rsidR="00C3368B" w:rsidRPr="00C00D43">
        <w:rPr>
          <w:rFonts w:cs="Tahoma"/>
          <w:szCs w:val="22"/>
          <w:lang w:eastAsia="fi-FI"/>
        </w:rPr>
        <w:t>table / Mobile flood protection systems</w:t>
      </w:r>
    </w:p>
    <w:p w14:paraId="48E064A1" w14:textId="77777777" w:rsidR="00C3368B" w:rsidRDefault="00C3368B" w:rsidP="00C3368B">
      <w:pPr>
        <w:tabs>
          <w:tab w:val="right" w:pos="2410"/>
          <w:tab w:val="left" w:pos="2552"/>
          <w:tab w:val="left" w:pos="2835"/>
        </w:tabs>
        <w:rPr>
          <w:rFonts w:cs="Tahoma"/>
          <w:szCs w:val="22"/>
          <w:lang w:eastAsia="fi-FI"/>
        </w:rPr>
      </w:pPr>
    </w:p>
    <w:p w14:paraId="638153A5" w14:textId="77777777" w:rsidR="00C3368B" w:rsidRPr="009A5BDE" w:rsidRDefault="00C3368B" w:rsidP="00C3368B">
      <w:pPr>
        <w:tabs>
          <w:tab w:val="right" w:pos="2410"/>
          <w:tab w:val="left" w:pos="2552"/>
          <w:tab w:val="left" w:pos="2835"/>
        </w:tabs>
        <w:rPr>
          <w:rFonts w:cs="Tahoma"/>
          <w:i/>
          <w:szCs w:val="22"/>
          <w:lang w:eastAsia="fi-FI"/>
        </w:rPr>
      </w:pPr>
      <w:r w:rsidRPr="009A5BDE">
        <w:rPr>
          <w:rFonts w:cs="Tahoma"/>
          <w:i/>
          <w:szCs w:val="22"/>
          <w:lang w:eastAsia="fi-FI"/>
        </w:rPr>
        <w:t>Security</w:t>
      </w:r>
    </w:p>
    <w:p w14:paraId="7372D501"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 xml:space="preserve">Guideline </w:t>
      </w:r>
      <w:r w:rsidR="00DA674F">
        <w:rPr>
          <w:rFonts w:cs="Tahoma"/>
          <w:szCs w:val="22"/>
          <w:lang w:eastAsia="fi-FI"/>
        </w:rPr>
        <w:t xml:space="preserve">No   </w:t>
      </w:r>
      <w:r>
        <w:rPr>
          <w:rFonts w:cs="Tahoma"/>
          <w:szCs w:val="22"/>
          <w:lang w:eastAsia="fi-FI"/>
        </w:rPr>
        <w:t>1</w:t>
      </w:r>
      <w:r w:rsidR="00C3368B">
        <w:rPr>
          <w:rFonts w:cs="Tahoma"/>
          <w:szCs w:val="22"/>
          <w:lang w:eastAsia="fi-FI"/>
        </w:rPr>
        <w:t xml:space="preserve"> S</w:t>
      </w:r>
      <w:r w:rsidR="00DA674F">
        <w:rPr>
          <w:rFonts w:cs="Tahoma"/>
          <w:szCs w:val="22"/>
          <w:lang w:eastAsia="fi-FI"/>
        </w:rPr>
        <w:t xml:space="preserve"> </w:t>
      </w:r>
      <w:r w:rsidR="00C3368B">
        <w:rPr>
          <w:rFonts w:cs="Tahoma"/>
          <w:szCs w:val="22"/>
          <w:lang w:eastAsia="fi-FI"/>
        </w:rPr>
        <w:tab/>
        <w:t>-</w:t>
      </w:r>
      <w:r w:rsidR="00DA674F">
        <w:rPr>
          <w:rFonts w:cs="Tahoma"/>
          <w:szCs w:val="22"/>
          <w:lang w:eastAsia="fi-FI"/>
        </w:rPr>
        <w:t xml:space="preserve"> </w:t>
      </w:r>
      <w:r w:rsidR="00C3368B" w:rsidRPr="00C00D43">
        <w:rPr>
          <w:rFonts w:cs="Tahoma"/>
          <w:szCs w:val="22"/>
          <w:lang w:eastAsia="fi-FI"/>
        </w:rPr>
        <w:t>Arson document</w:t>
      </w:r>
    </w:p>
    <w:p w14:paraId="17626F11"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2</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Protection of empty buildings</w:t>
      </w:r>
    </w:p>
    <w:p w14:paraId="364BA1A3"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3</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Security systems for empty buildings</w:t>
      </w:r>
    </w:p>
    <w:p w14:paraId="0E84C87A"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4</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Guidance on keyholder selections and duties</w:t>
      </w:r>
    </w:p>
    <w:p w14:paraId="170BB721"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5</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Security guidelines for museums and showrooms</w:t>
      </w:r>
    </w:p>
    <w:p w14:paraId="377D396A"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Guideline N</w:t>
      </w:r>
      <w:r w:rsidR="00DA674F">
        <w:rPr>
          <w:rFonts w:cs="Tahoma"/>
          <w:szCs w:val="22"/>
          <w:lang w:eastAsia="fi-FI"/>
        </w:rPr>
        <w:t xml:space="preserve">o   </w:t>
      </w:r>
      <w:r>
        <w:rPr>
          <w:rFonts w:cs="Tahoma"/>
          <w:szCs w:val="22"/>
          <w:lang w:eastAsia="fi-FI"/>
        </w:rPr>
        <w:t>6</w:t>
      </w:r>
      <w:r w:rsidR="00C3368B">
        <w:rPr>
          <w:rFonts w:cs="Tahoma"/>
          <w:szCs w:val="22"/>
          <w:lang w:eastAsia="fi-FI"/>
        </w:rPr>
        <w:t xml:space="preserve"> S</w:t>
      </w:r>
      <w:r w:rsidR="00DA674F">
        <w:rPr>
          <w:rFonts w:cs="Tahoma"/>
          <w:szCs w:val="22"/>
          <w:lang w:eastAsia="fi-FI"/>
        </w:rPr>
        <w:t xml:space="preserve"> </w:t>
      </w:r>
      <w:r w:rsidR="00C3368B">
        <w:rPr>
          <w:rFonts w:cs="Tahoma"/>
          <w:szCs w:val="22"/>
          <w:lang w:eastAsia="fi-FI"/>
        </w:rPr>
        <w:tab/>
        <w:t>-</w:t>
      </w:r>
      <w:r w:rsidR="00DA674F">
        <w:rPr>
          <w:rFonts w:cs="Tahoma"/>
          <w:szCs w:val="22"/>
          <w:lang w:eastAsia="fi-FI"/>
        </w:rPr>
        <w:t xml:space="preserve"> </w:t>
      </w:r>
      <w:r w:rsidR="00C3368B" w:rsidRPr="00C00D43">
        <w:rPr>
          <w:rFonts w:cs="Tahoma"/>
          <w:szCs w:val="22"/>
          <w:lang w:eastAsia="fi-FI"/>
        </w:rPr>
        <w:t>Security guideli</w:t>
      </w:r>
      <w:r w:rsidR="00C3368B">
        <w:rPr>
          <w:rFonts w:cs="Tahoma"/>
          <w:szCs w:val="22"/>
          <w:lang w:eastAsia="fi-FI"/>
        </w:rPr>
        <w:t>nes emergency exit doors in non-</w:t>
      </w:r>
      <w:r w:rsidR="00C3368B" w:rsidRPr="00C00D43">
        <w:rPr>
          <w:rFonts w:cs="Tahoma"/>
          <w:szCs w:val="22"/>
          <w:lang w:eastAsia="fi-FI"/>
        </w:rPr>
        <w:t>residential premises</w:t>
      </w:r>
    </w:p>
    <w:p w14:paraId="5A107BD6" w14:textId="77777777" w:rsidR="00C3368B"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7</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Developing evacuation and salvage plans for works of art and</w:t>
      </w:r>
    </w:p>
    <w:p w14:paraId="456BA2E6"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ab/>
      </w:r>
      <w:r>
        <w:rPr>
          <w:rFonts w:cs="Tahoma"/>
          <w:szCs w:val="22"/>
          <w:lang w:eastAsia="fi-FI"/>
        </w:rPr>
        <w:tab/>
        <w:t>-</w:t>
      </w:r>
      <w:r w:rsidRPr="00C00D43">
        <w:rPr>
          <w:rFonts w:cs="Tahoma"/>
          <w:szCs w:val="22"/>
          <w:lang w:eastAsia="fi-FI"/>
        </w:rPr>
        <w:t>heritage buildings</w:t>
      </w:r>
    </w:p>
    <w:p w14:paraId="4D552972" w14:textId="77777777" w:rsidR="00C3368B" w:rsidRPr="00C00D43" w:rsidRDefault="00DA674F" w:rsidP="00C3368B">
      <w:pPr>
        <w:tabs>
          <w:tab w:val="right" w:pos="2410"/>
          <w:tab w:val="left" w:pos="2552"/>
          <w:tab w:val="left" w:pos="2835"/>
        </w:tabs>
        <w:rPr>
          <w:rFonts w:cs="Tahoma"/>
          <w:szCs w:val="22"/>
          <w:lang w:eastAsia="fi-FI"/>
        </w:rPr>
      </w:pPr>
      <w:r>
        <w:rPr>
          <w:rFonts w:cs="Tahoma"/>
          <w:szCs w:val="22"/>
          <w:lang w:eastAsia="fi-FI"/>
        </w:rPr>
        <w:t xml:space="preserve">Guideline No   </w:t>
      </w:r>
      <w:r w:rsidR="002F59AA">
        <w:rPr>
          <w:rFonts w:cs="Tahoma"/>
          <w:szCs w:val="22"/>
          <w:lang w:eastAsia="fi-FI"/>
        </w:rPr>
        <w:t>8</w:t>
      </w:r>
      <w:r w:rsidR="00C3368B">
        <w:rPr>
          <w:rFonts w:cs="Tahoma"/>
          <w:szCs w:val="22"/>
          <w:lang w:eastAsia="fi-FI"/>
        </w:rPr>
        <w:t xml:space="preserve"> S</w:t>
      </w:r>
      <w:r>
        <w:rPr>
          <w:rFonts w:cs="Tahoma"/>
          <w:szCs w:val="22"/>
          <w:lang w:eastAsia="fi-FI"/>
        </w:rPr>
        <w:t xml:space="preserve"> </w:t>
      </w:r>
      <w:r w:rsidR="00C3368B">
        <w:rPr>
          <w:rFonts w:cs="Tahoma"/>
          <w:szCs w:val="22"/>
          <w:lang w:eastAsia="fi-FI"/>
        </w:rPr>
        <w:tab/>
        <w:t>-</w:t>
      </w:r>
      <w:r>
        <w:rPr>
          <w:rFonts w:cs="Tahoma"/>
          <w:szCs w:val="22"/>
          <w:lang w:eastAsia="fi-FI"/>
        </w:rPr>
        <w:t xml:space="preserve"> </w:t>
      </w:r>
      <w:r w:rsidR="00C3368B" w:rsidRPr="00C00D43">
        <w:rPr>
          <w:rFonts w:cs="Tahoma"/>
          <w:szCs w:val="22"/>
          <w:lang w:eastAsia="fi-FI"/>
        </w:rPr>
        <w:t>Security in schools</w:t>
      </w:r>
    </w:p>
    <w:p w14:paraId="5723D6BA" w14:textId="77777777" w:rsidR="00C3368B" w:rsidRPr="00C00D43" w:rsidRDefault="00C3368B" w:rsidP="00C3368B">
      <w:pPr>
        <w:tabs>
          <w:tab w:val="right" w:pos="2410"/>
          <w:tab w:val="left" w:pos="2552"/>
          <w:tab w:val="left" w:pos="2835"/>
        </w:tabs>
        <w:rPr>
          <w:rFonts w:cs="Tahoma"/>
          <w:szCs w:val="22"/>
          <w:lang w:eastAsia="fi-FI"/>
        </w:rPr>
      </w:pPr>
      <w:r>
        <w:rPr>
          <w:rFonts w:cs="Tahoma"/>
          <w:szCs w:val="22"/>
          <w:lang w:eastAsia="fi-FI"/>
        </w:rPr>
        <w:t>Guideline No</w:t>
      </w:r>
      <w:r w:rsidR="00DA674F">
        <w:rPr>
          <w:rFonts w:cs="Tahoma"/>
          <w:szCs w:val="22"/>
          <w:lang w:eastAsia="fi-FI"/>
        </w:rPr>
        <w:t xml:space="preserve">   </w:t>
      </w:r>
      <w:r w:rsidR="002F59AA">
        <w:rPr>
          <w:rFonts w:cs="Tahoma"/>
          <w:szCs w:val="22"/>
          <w:lang w:eastAsia="fi-FI"/>
        </w:rPr>
        <w:t>9</w:t>
      </w:r>
      <w:r>
        <w:rPr>
          <w:rFonts w:cs="Tahoma"/>
          <w:szCs w:val="22"/>
          <w:lang w:eastAsia="fi-FI"/>
        </w:rPr>
        <w:t xml:space="preserve"> S</w:t>
      </w:r>
      <w:r w:rsidR="00DA674F">
        <w:rPr>
          <w:rFonts w:cs="Tahoma"/>
          <w:szCs w:val="22"/>
          <w:lang w:eastAsia="fi-FI"/>
        </w:rPr>
        <w:t xml:space="preserve"> </w:t>
      </w:r>
      <w:r>
        <w:rPr>
          <w:rFonts w:cs="Tahoma"/>
          <w:szCs w:val="22"/>
          <w:lang w:eastAsia="fi-FI"/>
        </w:rPr>
        <w:tab/>
        <w:t>-</w:t>
      </w:r>
      <w:r w:rsidR="00DA674F">
        <w:rPr>
          <w:rFonts w:cs="Tahoma"/>
          <w:szCs w:val="22"/>
          <w:lang w:eastAsia="fi-FI"/>
        </w:rPr>
        <w:t xml:space="preserve"> </w:t>
      </w:r>
      <w:r w:rsidRPr="00C00D43">
        <w:rPr>
          <w:rFonts w:cs="Tahoma"/>
          <w:szCs w:val="22"/>
          <w:lang w:eastAsia="fi-FI"/>
        </w:rPr>
        <w:t>Recommendation for the control of metal theft</w:t>
      </w:r>
    </w:p>
    <w:p w14:paraId="14F16F05" w14:textId="77777777" w:rsidR="00C3368B" w:rsidRPr="00C00D43" w:rsidRDefault="002F59AA" w:rsidP="00C3368B">
      <w:pPr>
        <w:tabs>
          <w:tab w:val="right" w:pos="2410"/>
          <w:tab w:val="left" w:pos="2552"/>
          <w:tab w:val="left" w:pos="2835"/>
        </w:tabs>
        <w:rPr>
          <w:rFonts w:cs="Tahoma"/>
          <w:szCs w:val="22"/>
          <w:lang w:eastAsia="fi-FI"/>
        </w:rPr>
      </w:pPr>
      <w:r>
        <w:rPr>
          <w:rFonts w:cs="Tahoma"/>
          <w:szCs w:val="22"/>
          <w:lang w:eastAsia="fi-FI"/>
        </w:rPr>
        <w:t>Guidelin</w:t>
      </w:r>
      <w:r w:rsidR="00DA674F">
        <w:rPr>
          <w:rFonts w:cs="Tahoma"/>
          <w:szCs w:val="22"/>
          <w:lang w:eastAsia="fi-FI"/>
        </w:rPr>
        <w:t xml:space="preserve">e No </w:t>
      </w:r>
      <w:r>
        <w:rPr>
          <w:rFonts w:cs="Tahoma"/>
          <w:szCs w:val="22"/>
          <w:lang w:eastAsia="fi-FI"/>
        </w:rPr>
        <w:t>10</w:t>
      </w:r>
      <w:r w:rsidR="00C3368B">
        <w:rPr>
          <w:rFonts w:cs="Tahoma"/>
          <w:szCs w:val="22"/>
          <w:lang w:eastAsia="fi-FI"/>
        </w:rPr>
        <w:t xml:space="preserve"> S</w:t>
      </w:r>
      <w:r w:rsidR="00DA674F">
        <w:rPr>
          <w:rFonts w:cs="Tahoma"/>
          <w:szCs w:val="22"/>
          <w:lang w:eastAsia="fi-FI"/>
        </w:rPr>
        <w:t xml:space="preserve"> </w:t>
      </w:r>
      <w:r w:rsidR="00C3368B">
        <w:rPr>
          <w:rFonts w:cs="Tahoma"/>
          <w:szCs w:val="22"/>
          <w:lang w:eastAsia="fi-FI"/>
        </w:rPr>
        <w:tab/>
        <w:t>-</w:t>
      </w:r>
      <w:r w:rsidR="00DA674F">
        <w:rPr>
          <w:rFonts w:cs="Tahoma"/>
          <w:szCs w:val="22"/>
          <w:lang w:eastAsia="fi-FI"/>
        </w:rPr>
        <w:t xml:space="preserve"> </w:t>
      </w:r>
      <w:r w:rsidR="00C3368B" w:rsidRPr="00C00D43">
        <w:rPr>
          <w:rFonts w:cs="Tahoma"/>
          <w:szCs w:val="22"/>
          <w:lang w:eastAsia="fi-FI"/>
        </w:rPr>
        <w:t>Protection of business intelligence</w:t>
      </w:r>
    </w:p>
    <w:p w14:paraId="0D3CD74E" w14:textId="77777777" w:rsidR="008C2380" w:rsidRDefault="002F59AA" w:rsidP="00C3368B">
      <w:pPr>
        <w:rPr>
          <w:rFonts w:eastAsia="Tahoma" w:cs="Arial"/>
          <w:bCs/>
          <w:lang w:val="en-US" w:eastAsia="it-IT"/>
        </w:rPr>
      </w:pPr>
      <w:r>
        <w:rPr>
          <w:rFonts w:cs="Tahoma"/>
          <w:szCs w:val="22"/>
          <w:lang w:eastAsia="fi-FI"/>
        </w:rPr>
        <w:t>Guideline No</w:t>
      </w:r>
      <w:r>
        <w:rPr>
          <w:rFonts w:cs="Tahoma"/>
          <w:szCs w:val="22"/>
          <w:lang w:eastAsia="fi-FI"/>
        </w:rPr>
        <w:tab/>
        <w:t>11</w:t>
      </w:r>
      <w:r w:rsidR="00DA674F">
        <w:rPr>
          <w:rFonts w:cs="Tahoma"/>
          <w:szCs w:val="22"/>
          <w:lang w:eastAsia="fi-FI"/>
        </w:rPr>
        <w:t xml:space="preserve"> S </w:t>
      </w:r>
      <w:r w:rsidR="00C3368B">
        <w:rPr>
          <w:rFonts w:cs="Tahoma"/>
          <w:szCs w:val="22"/>
          <w:lang w:eastAsia="fi-FI"/>
        </w:rPr>
        <w:t>-</w:t>
      </w:r>
      <w:r w:rsidR="00DA674F">
        <w:rPr>
          <w:rFonts w:cs="Tahoma"/>
          <w:szCs w:val="22"/>
          <w:lang w:eastAsia="fi-FI"/>
        </w:rPr>
        <w:t xml:space="preserve"> </w:t>
      </w:r>
      <w:r w:rsidR="00C3368B" w:rsidRPr="00C00D43">
        <w:rPr>
          <w:rFonts w:cs="Tahoma"/>
          <w:szCs w:val="22"/>
          <w:lang w:eastAsia="fi-FI"/>
        </w:rPr>
        <w:t>Cyber security for small and medium-sized enterprises</w:t>
      </w:r>
    </w:p>
    <w:p w14:paraId="721C7F8F" w14:textId="77777777" w:rsidR="00C3368B" w:rsidRDefault="00C3368B" w:rsidP="007E7E1D">
      <w:pPr>
        <w:spacing w:line="0" w:lineRule="atLeast"/>
        <w:rPr>
          <w:rFonts w:eastAsia="Tahoma" w:cs="Arial"/>
          <w:bCs/>
          <w:lang w:val="en-US" w:eastAsia="it-IT"/>
        </w:rPr>
      </w:pPr>
    </w:p>
    <w:p w14:paraId="4A5681F1" w14:textId="77777777" w:rsidR="00C3368B" w:rsidRDefault="00C3368B">
      <w:pPr>
        <w:rPr>
          <w:rFonts w:eastAsia="Tahoma" w:cs="Arial"/>
          <w:bCs/>
          <w:lang w:val="en-US" w:eastAsia="it-IT"/>
        </w:rPr>
      </w:pPr>
      <w:r>
        <w:rPr>
          <w:rFonts w:eastAsia="Tahoma" w:cs="Arial"/>
          <w:bCs/>
          <w:lang w:val="en-US" w:eastAsia="it-IT"/>
        </w:rPr>
        <w:br w:type="page"/>
      </w:r>
    </w:p>
    <w:p w14:paraId="73C3D117" w14:textId="77777777" w:rsidR="007E7E1D" w:rsidRPr="00FB2FC5" w:rsidRDefault="007E7E1D" w:rsidP="007E7E1D">
      <w:pPr>
        <w:spacing w:line="0" w:lineRule="atLeast"/>
        <w:rPr>
          <w:rFonts w:eastAsia="Tahoma" w:cs="Arial"/>
          <w:bCs/>
          <w:lang w:val="en-US" w:eastAsia="it-IT"/>
        </w:rPr>
      </w:pPr>
      <w:r w:rsidRPr="00FB2FC5">
        <w:rPr>
          <w:rFonts w:eastAsia="Tahoma" w:cs="Arial"/>
          <w:bCs/>
          <w:lang w:val="en-US" w:eastAsia="it-IT"/>
        </w:rPr>
        <w:lastRenderedPageBreak/>
        <w:t>Comments and corrective actions:</w:t>
      </w:r>
    </w:p>
    <w:p w14:paraId="3A3957B1"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E211EFD">
          <v:rect id="_x0000_i1031" style="width:0;height:1.5pt" o:hralign="center" o:hrstd="t" o:hr="t" fillcolor="#a0a0a0" stroked="f"/>
        </w:pict>
      </w:r>
    </w:p>
    <w:p w14:paraId="44E5F05A" w14:textId="77777777" w:rsidR="007E7E1D" w:rsidRPr="00FB2FC5" w:rsidRDefault="007E7E1D" w:rsidP="007E7E1D">
      <w:pPr>
        <w:spacing w:line="0" w:lineRule="atLeast"/>
        <w:rPr>
          <w:rFonts w:eastAsia="Tahoma" w:cs="Arial"/>
          <w:bCs/>
          <w:lang w:val="en-US" w:eastAsia="it-IT"/>
        </w:rPr>
      </w:pPr>
    </w:p>
    <w:p w14:paraId="4442785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7AEC3AE">
          <v:rect id="_x0000_i1032" style="width:0;height:1.5pt" o:hralign="center" o:hrstd="t" o:hr="t" fillcolor="#a0a0a0" stroked="f"/>
        </w:pict>
      </w:r>
    </w:p>
    <w:p w14:paraId="4510BFE2" w14:textId="77777777" w:rsidR="007E7E1D" w:rsidRPr="00FB2FC5" w:rsidRDefault="007E7E1D" w:rsidP="007E7E1D">
      <w:pPr>
        <w:spacing w:line="0" w:lineRule="atLeast"/>
        <w:rPr>
          <w:rFonts w:eastAsia="Tahoma" w:cs="Arial"/>
          <w:bCs/>
          <w:lang w:val="en-US" w:eastAsia="it-IT"/>
        </w:rPr>
      </w:pPr>
    </w:p>
    <w:p w14:paraId="2E9E261B"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6958FC0">
          <v:rect id="_x0000_i1033" style="width:0;height:1.5pt" o:hralign="center" o:hrstd="t" o:hr="t" fillcolor="#a0a0a0" stroked="f"/>
        </w:pict>
      </w:r>
    </w:p>
    <w:p w14:paraId="0428ADF5" w14:textId="77777777" w:rsidR="007E7E1D" w:rsidRPr="00FB2FC5" w:rsidRDefault="007E7E1D" w:rsidP="007E7E1D">
      <w:pPr>
        <w:spacing w:line="0" w:lineRule="atLeast"/>
        <w:rPr>
          <w:rFonts w:eastAsia="Tahoma" w:cs="Arial"/>
          <w:bCs/>
          <w:lang w:val="en-US" w:eastAsia="it-IT"/>
        </w:rPr>
      </w:pPr>
    </w:p>
    <w:p w14:paraId="27A642C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2B892AA">
          <v:rect id="_x0000_i1034" style="width:0;height:1.5pt" o:hralign="center" o:hrstd="t" o:hr="t" fillcolor="#a0a0a0" stroked="f"/>
        </w:pict>
      </w:r>
    </w:p>
    <w:p w14:paraId="305DB885" w14:textId="77777777" w:rsidR="007E7E1D" w:rsidRPr="00FB2FC5" w:rsidRDefault="007E7E1D" w:rsidP="007E7E1D">
      <w:pPr>
        <w:spacing w:line="0" w:lineRule="atLeast"/>
        <w:rPr>
          <w:rFonts w:eastAsia="Tahoma" w:cs="Arial"/>
          <w:bCs/>
          <w:lang w:val="en-US" w:eastAsia="it-IT"/>
        </w:rPr>
      </w:pPr>
    </w:p>
    <w:p w14:paraId="167C9E6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DDF5C66">
          <v:rect id="_x0000_i1035" style="width:0;height:1.5pt" o:hralign="center" o:hrstd="t" o:hr="t" fillcolor="#a0a0a0" stroked="f"/>
        </w:pict>
      </w:r>
    </w:p>
    <w:p w14:paraId="45D6D32D" w14:textId="77777777" w:rsidR="007E7E1D" w:rsidRPr="00FB2FC5" w:rsidRDefault="007E7E1D" w:rsidP="007E7E1D">
      <w:pPr>
        <w:spacing w:line="0" w:lineRule="atLeast"/>
        <w:rPr>
          <w:rFonts w:eastAsia="Tahoma" w:cs="Arial"/>
          <w:bCs/>
          <w:lang w:val="en-US" w:eastAsia="it-IT"/>
        </w:rPr>
      </w:pPr>
    </w:p>
    <w:p w14:paraId="5D7050CB"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CE88A53">
          <v:rect id="_x0000_i1036" style="width:0;height:1.5pt" o:hralign="center" o:hrstd="t" o:hr="t" fillcolor="#a0a0a0" stroked="f"/>
        </w:pict>
      </w:r>
    </w:p>
    <w:p w14:paraId="38D867B8" w14:textId="77777777" w:rsidR="007E7E1D" w:rsidRPr="00FB2FC5" w:rsidRDefault="007E7E1D" w:rsidP="007E7E1D">
      <w:pPr>
        <w:spacing w:line="0" w:lineRule="atLeast"/>
        <w:rPr>
          <w:rFonts w:eastAsia="Tahoma" w:cs="Arial"/>
          <w:bCs/>
          <w:lang w:val="en-US" w:eastAsia="it-IT"/>
        </w:rPr>
      </w:pPr>
    </w:p>
    <w:p w14:paraId="610FCDDE"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00F60C1">
          <v:rect id="_x0000_i1037" style="width:0;height:1.5pt" o:hralign="center" o:hrstd="t" o:hr="t" fillcolor="#a0a0a0" stroked="f"/>
        </w:pict>
      </w:r>
    </w:p>
    <w:p w14:paraId="36599730" w14:textId="77777777" w:rsidR="007E7E1D" w:rsidRPr="00FB2FC5" w:rsidRDefault="007E7E1D" w:rsidP="007E7E1D">
      <w:pPr>
        <w:spacing w:line="0" w:lineRule="atLeast"/>
        <w:rPr>
          <w:rFonts w:eastAsia="Tahoma" w:cs="Arial"/>
          <w:bCs/>
          <w:lang w:val="en-US" w:eastAsia="it-IT"/>
        </w:rPr>
      </w:pPr>
    </w:p>
    <w:p w14:paraId="2609E89A"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8FF9459">
          <v:rect id="_x0000_i1038" style="width:0;height:1.5pt" o:hralign="center" o:hrstd="t" o:hr="t" fillcolor="#a0a0a0" stroked="f"/>
        </w:pict>
      </w:r>
    </w:p>
    <w:p w14:paraId="652D1F74" w14:textId="77777777" w:rsidR="007E7E1D" w:rsidRPr="00FB2FC5" w:rsidRDefault="007E7E1D" w:rsidP="007E7E1D">
      <w:pPr>
        <w:spacing w:line="0" w:lineRule="atLeast"/>
        <w:rPr>
          <w:rFonts w:eastAsia="Tahoma" w:cs="Arial"/>
          <w:bCs/>
          <w:lang w:val="en-US" w:eastAsia="it-IT"/>
        </w:rPr>
      </w:pPr>
    </w:p>
    <w:p w14:paraId="0F1C983C"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FEAD1B4">
          <v:rect id="_x0000_i1039" style="width:0;height:1.5pt" o:hralign="center" o:hrstd="t" o:hr="t" fillcolor="#a0a0a0" stroked="f"/>
        </w:pict>
      </w:r>
    </w:p>
    <w:p w14:paraId="5708E946" w14:textId="77777777" w:rsidR="007E7E1D" w:rsidRPr="00FB2FC5" w:rsidRDefault="007E7E1D" w:rsidP="007E7E1D">
      <w:pPr>
        <w:spacing w:line="0" w:lineRule="atLeast"/>
        <w:rPr>
          <w:rFonts w:eastAsia="Tahoma" w:cs="Arial"/>
          <w:bCs/>
          <w:lang w:val="en-US" w:eastAsia="it-IT"/>
        </w:rPr>
      </w:pPr>
    </w:p>
    <w:p w14:paraId="0BE9F41B"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E7BC926">
          <v:rect id="_x0000_i1040" style="width:0;height:1.5pt" o:hralign="center" o:hrstd="t" o:hr="t" fillcolor="#a0a0a0" stroked="f"/>
        </w:pict>
      </w:r>
    </w:p>
    <w:p w14:paraId="294662D6" w14:textId="77777777" w:rsidR="007E7E1D" w:rsidRPr="00FB2FC5" w:rsidRDefault="007E7E1D" w:rsidP="007E7E1D">
      <w:pPr>
        <w:spacing w:line="0" w:lineRule="atLeast"/>
        <w:rPr>
          <w:rFonts w:eastAsia="Tahoma" w:cs="Arial"/>
          <w:bCs/>
          <w:lang w:val="en-US" w:eastAsia="it-IT"/>
        </w:rPr>
      </w:pPr>
    </w:p>
    <w:p w14:paraId="0C4A79F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DE079DE">
          <v:rect id="_x0000_i1041" style="width:0;height:1.5pt" o:hralign="center" o:hrstd="t" o:hr="t" fillcolor="#a0a0a0" stroked="f"/>
        </w:pict>
      </w:r>
    </w:p>
    <w:p w14:paraId="2035EAD9" w14:textId="77777777" w:rsidR="007E7E1D" w:rsidRPr="00FB2FC5" w:rsidRDefault="007E7E1D" w:rsidP="007E7E1D">
      <w:pPr>
        <w:spacing w:line="0" w:lineRule="atLeast"/>
        <w:rPr>
          <w:rFonts w:eastAsia="Tahoma" w:cs="Arial"/>
          <w:bCs/>
          <w:lang w:val="en-US" w:eastAsia="it-IT"/>
        </w:rPr>
      </w:pPr>
    </w:p>
    <w:p w14:paraId="4F7F52C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7B002ED">
          <v:rect id="_x0000_i1042" style="width:0;height:1.5pt" o:hralign="center" o:hrstd="t" o:hr="t" fillcolor="#a0a0a0" stroked="f"/>
        </w:pict>
      </w:r>
    </w:p>
    <w:p w14:paraId="6298B014" w14:textId="77777777" w:rsidR="007E7E1D" w:rsidRPr="00FB2FC5" w:rsidRDefault="007E7E1D" w:rsidP="007E7E1D">
      <w:pPr>
        <w:spacing w:line="0" w:lineRule="atLeast"/>
        <w:rPr>
          <w:rFonts w:eastAsia="Tahoma" w:cs="Arial"/>
          <w:bCs/>
          <w:lang w:val="en-US" w:eastAsia="it-IT"/>
        </w:rPr>
      </w:pPr>
    </w:p>
    <w:p w14:paraId="16A7EA27"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66D30AA">
          <v:rect id="_x0000_i1043" style="width:0;height:1.5pt" o:hralign="center" o:hrstd="t" o:hr="t" fillcolor="#a0a0a0" stroked="f"/>
        </w:pict>
      </w:r>
    </w:p>
    <w:p w14:paraId="42CE8973" w14:textId="77777777" w:rsidR="007E7E1D" w:rsidRPr="00FB2FC5" w:rsidRDefault="007E7E1D" w:rsidP="007E7E1D">
      <w:pPr>
        <w:spacing w:line="0" w:lineRule="atLeast"/>
        <w:rPr>
          <w:rFonts w:eastAsia="Tahoma" w:cs="Arial"/>
          <w:bCs/>
          <w:lang w:val="en-US" w:eastAsia="it-IT"/>
        </w:rPr>
      </w:pPr>
    </w:p>
    <w:p w14:paraId="087BCBDC"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5F0B942">
          <v:rect id="_x0000_i1044" style="width:0;height:1.5pt" o:hralign="center" o:hrstd="t" o:hr="t" fillcolor="#a0a0a0" stroked="f"/>
        </w:pict>
      </w:r>
    </w:p>
    <w:p w14:paraId="10486A8D" w14:textId="77777777" w:rsidR="007E7E1D" w:rsidRPr="00FB2FC5" w:rsidRDefault="007E7E1D" w:rsidP="007E7E1D">
      <w:pPr>
        <w:spacing w:line="0" w:lineRule="atLeast"/>
        <w:rPr>
          <w:rFonts w:eastAsia="Tahoma" w:cs="Arial"/>
          <w:bCs/>
          <w:lang w:val="en-US" w:eastAsia="it-IT"/>
        </w:rPr>
      </w:pPr>
    </w:p>
    <w:p w14:paraId="452C5C78"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EFFE81A">
          <v:rect id="_x0000_i1045" style="width:0;height:1.5pt" o:hralign="center" o:hrstd="t" o:hr="t" fillcolor="#a0a0a0" stroked="f"/>
        </w:pict>
      </w:r>
    </w:p>
    <w:p w14:paraId="51E438BE" w14:textId="77777777" w:rsidR="007E7E1D" w:rsidRPr="00FB2FC5" w:rsidRDefault="007E7E1D" w:rsidP="007E7E1D">
      <w:pPr>
        <w:spacing w:line="0" w:lineRule="atLeast"/>
        <w:rPr>
          <w:rFonts w:eastAsia="Tahoma" w:cs="Arial"/>
          <w:bCs/>
          <w:lang w:val="en-US" w:eastAsia="it-IT"/>
        </w:rPr>
      </w:pPr>
    </w:p>
    <w:p w14:paraId="3B61A000"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A780017">
          <v:rect id="_x0000_i1046" style="width:0;height:1.5pt" o:hralign="center" o:hrstd="t" o:hr="t" fillcolor="#a0a0a0" stroked="f"/>
        </w:pict>
      </w:r>
    </w:p>
    <w:p w14:paraId="2B43E4B6" w14:textId="77777777" w:rsidR="007E7E1D" w:rsidRPr="00FB2FC5" w:rsidRDefault="007E7E1D" w:rsidP="007E7E1D">
      <w:pPr>
        <w:spacing w:line="0" w:lineRule="atLeast"/>
        <w:rPr>
          <w:rFonts w:eastAsia="Tahoma" w:cs="Arial"/>
          <w:bCs/>
          <w:lang w:val="en-US" w:eastAsia="it-IT"/>
        </w:rPr>
      </w:pPr>
    </w:p>
    <w:p w14:paraId="66A9E33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8A8599B">
          <v:rect id="_x0000_i1047" style="width:0;height:1.5pt" o:hralign="center" o:hrstd="t" o:hr="t" fillcolor="#a0a0a0" stroked="f"/>
        </w:pict>
      </w:r>
    </w:p>
    <w:p w14:paraId="1E7FCC85" w14:textId="77777777" w:rsidR="007E7E1D" w:rsidRPr="00FB2FC5" w:rsidRDefault="007E7E1D" w:rsidP="007E7E1D">
      <w:pPr>
        <w:spacing w:line="0" w:lineRule="atLeast"/>
        <w:rPr>
          <w:rFonts w:eastAsia="Tahoma" w:cs="Arial"/>
          <w:bCs/>
          <w:lang w:val="en-US" w:eastAsia="it-IT"/>
        </w:rPr>
      </w:pPr>
    </w:p>
    <w:p w14:paraId="27D5BB9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D8274AF">
          <v:rect id="_x0000_i1048" style="width:0;height:1.5pt" o:hralign="center" o:hrstd="t" o:hr="t" fillcolor="#a0a0a0" stroked="f"/>
        </w:pict>
      </w:r>
    </w:p>
    <w:p w14:paraId="4D8B8A2B" w14:textId="77777777" w:rsidR="007E7E1D" w:rsidRPr="00FB2FC5" w:rsidRDefault="007E7E1D" w:rsidP="007E7E1D">
      <w:pPr>
        <w:spacing w:line="0" w:lineRule="atLeast"/>
        <w:rPr>
          <w:rFonts w:eastAsia="Tahoma" w:cs="Arial"/>
          <w:bCs/>
          <w:lang w:val="en-US" w:eastAsia="it-IT"/>
        </w:rPr>
      </w:pPr>
    </w:p>
    <w:p w14:paraId="7D40716E"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0C354A3">
          <v:rect id="_x0000_i1049" style="width:0;height:1.5pt" o:hralign="center" o:hrstd="t" o:hr="t" fillcolor="#a0a0a0" stroked="f"/>
        </w:pict>
      </w:r>
    </w:p>
    <w:p w14:paraId="2C4C72B0" w14:textId="77777777" w:rsidR="007E7E1D" w:rsidRPr="00FB2FC5" w:rsidRDefault="007E7E1D" w:rsidP="007E7E1D">
      <w:pPr>
        <w:spacing w:line="0" w:lineRule="atLeast"/>
        <w:rPr>
          <w:rFonts w:eastAsia="Tahoma" w:cs="Arial"/>
          <w:bCs/>
          <w:lang w:val="en-US" w:eastAsia="it-IT"/>
        </w:rPr>
      </w:pPr>
    </w:p>
    <w:p w14:paraId="0BD888CE"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092BCD2">
          <v:rect id="_x0000_i1050" style="width:0;height:1.5pt" o:hralign="center" o:hrstd="t" o:hr="t" fillcolor="#a0a0a0" stroked="f"/>
        </w:pict>
      </w:r>
    </w:p>
    <w:p w14:paraId="0D050987" w14:textId="77777777" w:rsidR="007E7E1D" w:rsidRPr="00FB2FC5" w:rsidRDefault="007E7E1D" w:rsidP="007E7E1D">
      <w:pPr>
        <w:spacing w:line="0" w:lineRule="atLeast"/>
        <w:rPr>
          <w:rFonts w:eastAsia="Tahoma" w:cs="Arial"/>
          <w:bCs/>
          <w:lang w:val="en-US" w:eastAsia="it-IT"/>
        </w:rPr>
      </w:pPr>
    </w:p>
    <w:p w14:paraId="154B267C"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8628255">
          <v:rect id="_x0000_i1051" style="width:0;height:1.5pt" o:hralign="center" o:hrstd="t" o:hr="t" fillcolor="#a0a0a0" stroked="f"/>
        </w:pict>
      </w:r>
    </w:p>
    <w:p w14:paraId="7F101D7D" w14:textId="77777777" w:rsidR="007E7E1D" w:rsidRPr="00FB2FC5" w:rsidRDefault="007E7E1D" w:rsidP="007E7E1D">
      <w:pPr>
        <w:spacing w:line="0" w:lineRule="atLeast"/>
        <w:rPr>
          <w:rFonts w:eastAsia="Tahoma" w:cs="Arial"/>
          <w:bCs/>
          <w:lang w:val="en-US" w:eastAsia="it-IT"/>
        </w:rPr>
      </w:pPr>
    </w:p>
    <w:p w14:paraId="28483853"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62EB9A4">
          <v:rect id="_x0000_i1052" style="width:0;height:1.5pt" o:hralign="center" o:hrstd="t" o:hr="t" fillcolor="#a0a0a0" stroked="f"/>
        </w:pict>
      </w:r>
    </w:p>
    <w:p w14:paraId="75A5A1FD" w14:textId="77777777" w:rsidR="007E7E1D" w:rsidRPr="00FB2FC5" w:rsidRDefault="007E7E1D" w:rsidP="007E7E1D">
      <w:pPr>
        <w:spacing w:line="0" w:lineRule="atLeast"/>
        <w:rPr>
          <w:rFonts w:eastAsia="Tahoma" w:cs="Arial"/>
          <w:bCs/>
          <w:lang w:val="en-US" w:eastAsia="it-IT"/>
        </w:rPr>
      </w:pPr>
    </w:p>
    <w:p w14:paraId="6E445EF1"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9949C59">
          <v:rect id="_x0000_i1053" style="width:0;height:1.5pt" o:hralign="center" o:hrstd="t" o:hr="t" fillcolor="#a0a0a0" stroked="f"/>
        </w:pict>
      </w:r>
    </w:p>
    <w:p w14:paraId="4FFB4374" w14:textId="77777777" w:rsidR="007E7E1D" w:rsidRPr="00FB2FC5" w:rsidRDefault="007E7E1D" w:rsidP="007E7E1D">
      <w:pPr>
        <w:spacing w:line="0" w:lineRule="atLeast"/>
        <w:rPr>
          <w:rFonts w:eastAsia="Tahoma" w:cs="Arial"/>
          <w:bCs/>
          <w:lang w:val="en-US" w:eastAsia="it-IT"/>
        </w:rPr>
      </w:pPr>
    </w:p>
    <w:p w14:paraId="75579560"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53EDF05">
          <v:rect id="_x0000_i1054" style="width:0;height:1.5pt" o:hralign="center" o:hrstd="t" o:hr="t" fillcolor="#a0a0a0" stroked="f"/>
        </w:pict>
      </w:r>
    </w:p>
    <w:p w14:paraId="3C0A74B8" w14:textId="77777777" w:rsidR="007E7E1D" w:rsidRPr="00FB2FC5" w:rsidRDefault="007E7E1D" w:rsidP="007E7E1D">
      <w:pPr>
        <w:spacing w:line="0" w:lineRule="atLeast"/>
        <w:rPr>
          <w:rFonts w:eastAsia="Tahoma" w:cs="Arial"/>
          <w:bCs/>
          <w:lang w:val="en-US" w:eastAsia="it-IT"/>
        </w:rPr>
      </w:pPr>
    </w:p>
    <w:p w14:paraId="782C7F9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7FE90BE">
          <v:rect id="_x0000_i1055" style="width:0;height:1.5pt" o:hralign="center" o:hrstd="t" o:hr="t" fillcolor="#a0a0a0" stroked="f"/>
        </w:pict>
      </w:r>
    </w:p>
    <w:p w14:paraId="5E27F8BB" w14:textId="77777777" w:rsidR="007E7E1D" w:rsidRPr="00FB2FC5" w:rsidRDefault="007E7E1D" w:rsidP="007E7E1D">
      <w:pPr>
        <w:spacing w:line="0" w:lineRule="atLeast"/>
        <w:rPr>
          <w:rFonts w:eastAsia="Tahoma" w:cs="Arial"/>
          <w:bCs/>
          <w:lang w:val="en-US" w:eastAsia="it-IT"/>
        </w:rPr>
      </w:pPr>
    </w:p>
    <w:p w14:paraId="3E7E0A5B"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C039F43">
          <v:rect id="_x0000_i1056" style="width:0;height:1.5pt" o:hralign="center" o:hrstd="t" o:hr="t" fillcolor="#a0a0a0" stroked="f"/>
        </w:pict>
      </w:r>
    </w:p>
    <w:p w14:paraId="04601888" w14:textId="77777777" w:rsidR="007E7E1D" w:rsidRPr="00FB2FC5" w:rsidRDefault="007E7E1D" w:rsidP="007E7E1D">
      <w:pPr>
        <w:spacing w:line="0" w:lineRule="atLeast"/>
        <w:rPr>
          <w:rFonts w:eastAsia="Tahoma" w:cs="Arial"/>
          <w:bCs/>
          <w:lang w:val="en-US" w:eastAsia="it-IT"/>
        </w:rPr>
      </w:pPr>
    </w:p>
    <w:p w14:paraId="7599DA37"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201D02A">
          <v:rect id="_x0000_i1057" style="width:0;height:1.5pt" o:hralign="center" o:hrstd="t" o:hr="t" fillcolor="#a0a0a0" stroked="f"/>
        </w:pict>
      </w:r>
    </w:p>
    <w:p w14:paraId="2A5574C1" w14:textId="77777777" w:rsidR="007E7E1D" w:rsidRPr="00FB2FC5" w:rsidRDefault="007E7E1D" w:rsidP="007E7E1D">
      <w:pPr>
        <w:spacing w:line="0" w:lineRule="atLeast"/>
        <w:rPr>
          <w:rFonts w:eastAsia="Tahoma" w:cs="Arial"/>
          <w:bCs/>
          <w:lang w:val="en-US" w:eastAsia="it-IT"/>
        </w:rPr>
      </w:pPr>
    </w:p>
    <w:p w14:paraId="2B6CE4DC"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A9BBACA">
          <v:rect id="_x0000_i1058" style="width:0;height:1.5pt" o:hralign="center" o:hrstd="t" o:hr="t" fillcolor="#a0a0a0" stroked="f"/>
        </w:pict>
      </w:r>
    </w:p>
    <w:p w14:paraId="0B94901C" w14:textId="77777777" w:rsidR="007E7E1D" w:rsidRPr="00FB2FC5" w:rsidRDefault="007E7E1D" w:rsidP="007E7E1D">
      <w:pPr>
        <w:spacing w:line="0" w:lineRule="atLeast"/>
        <w:rPr>
          <w:rFonts w:eastAsia="Tahoma" w:cs="Arial"/>
          <w:bCs/>
          <w:lang w:val="en-US" w:eastAsia="it-IT"/>
        </w:rPr>
      </w:pPr>
    </w:p>
    <w:p w14:paraId="5D6940E3"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359C7ED">
          <v:rect id="_x0000_i1059" style="width:0;height:1.5pt" o:hralign="center" o:hrstd="t" o:hr="t" fillcolor="#a0a0a0" stroked="f"/>
        </w:pict>
      </w:r>
    </w:p>
    <w:p w14:paraId="29EB1F94" w14:textId="77777777" w:rsidR="007E7E1D" w:rsidRPr="00FB2FC5" w:rsidRDefault="007E7E1D" w:rsidP="007E7E1D">
      <w:pPr>
        <w:spacing w:line="0" w:lineRule="atLeast"/>
        <w:rPr>
          <w:rFonts w:eastAsia="Tahoma" w:cs="Arial"/>
          <w:bCs/>
          <w:lang w:val="en-US" w:eastAsia="it-IT"/>
        </w:rPr>
      </w:pPr>
    </w:p>
    <w:p w14:paraId="3C2745CF" w14:textId="77777777" w:rsidR="0025471D" w:rsidRDefault="00000000" w:rsidP="007E7E1D">
      <w:pPr>
        <w:spacing w:line="0" w:lineRule="atLeast"/>
        <w:rPr>
          <w:rFonts w:eastAsia="Tahoma" w:cs="Arial"/>
          <w:bCs/>
          <w:szCs w:val="20"/>
          <w:lang w:eastAsia="it-IT"/>
        </w:rPr>
      </w:pPr>
      <w:r>
        <w:rPr>
          <w:rFonts w:eastAsia="Tahoma" w:cs="Arial"/>
          <w:bCs/>
          <w:szCs w:val="20"/>
          <w:lang w:eastAsia="it-IT"/>
        </w:rPr>
        <w:pict w14:anchorId="6657A257">
          <v:rect id="_x0000_i1060" style="width:0;height:1.5pt" o:hralign="center" o:bullet="t" o:hrstd="t" o:hr="t" fillcolor="#a0a0a0" stroked="f"/>
        </w:pict>
      </w:r>
    </w:p>
    <w:p w14:paraId="49ADF642" w14:textId="77777777" w:rsidR="007E7E1D" w:rsidRPr="0025471D" w:rsidRDefault="007E7E1D" w:rsidP="0025471D">
      <w:pPr>
        <w:rPr>
          <w:rFonts w:eastAsia="Tahoma" w:cs="Arial"/>
          <w:bCs/>
          <w:szCs w:val="20"/>
          <w:lang w:eastAsia="it-IT"/>
        </w:rPr>
      </w:pPr>
    </w:p>
    <w:p w14:paraId="31CD1692" w14:textId="77777777" w:rsidR="008C2380" w:rsidRDefault="008C2380" w:rsidP="008C2380">
      <w:pPr>
        <w:jc w:val="center"/>
        <w:rPr>
          <w:rFonts w:eastAsia="Tahoma" w:cs="Arial"/>
          <w:bCs/>
          <w:lang w:val="en-US" w:eastAsia="it-IT"/>
        </w:rPr>
      </w:pPr>
    </w:p>
    <w:p w14:paraId="23E7BBA7" w14:textId="77777777" w:rsidR="008C2380" w:rsidRDefault="008C2380" w:rsidP="008C2380">
      <w:pPr>
        <w:jc w:val="center"/>
        <w:rPr>
          <w:rFonts w:eastAsia="Tahoma" w:cs="Arial"/>
          <w:bCs/>
          <w:lang w:val="en-US" w:eastAsia="it-IT"/>
        </w:rPr>
      </w:pPr>
    </w:p>
    <w:p w14:paraId="0C16BCA1" w14:textId="77777777" w:rsidR="008C2380" w:rsidRDefault="008C2380" w:rsidP="008C2380">
      <w:pPr>
        <w:jc w:val="center"/>
        <w:rPr>
          <w:rFonts w:eastAsia="Tahoma" w:cs="Arial"/>
          <w:bCs/>
          <w:lang w:val="en-US" w:eastAsia="it-IT"/>
        </w:rPr>
      </w:pPr>
    </w:p>
    <w:p w14:paraId="5F4F207D" w14:textId="77777777" w:rsidR="008C2380" w:rsidRDefault="008C2380" w:rsidP="008C2380">
      <w:pPr>
        <w:jc w:val="center"/>
        <w:rPr>
          <w:rFonts w:eastAsia="Tahoma" w:cs="Arial"/>
          <w:bCs/>
          <w:lang w:val="en-US" w:eastAsia="it-IT"/>
        </w:rPr>
      </w:pPr>
    </w:p>
    <w:p w14:paraId="799E377E" w14:textId="77777777" w:rsidR="008C2380" w:rsidRDefault="008C2380" w:rsidP="008C2380">
      <w:pPr>
        <w:jc w:val="center"/>
        <w:rPr>
          <w:rFonts w:eastAsia="Tahoma" w:cs="Arial"/>
          <w:bCs/>
          <w:lang w:val="en-US" w:eastAsia="it-IT"/>
        </w:rPr>
      </w:pPr>
    </w:p>
    <w:p w14:paraId="45C3E60B" w14:textId="77777777" w:rsidR="008C2380" w:rsidRDefault="008C2380" w:rsidP="008C2380">
      <w:pPr>
        <w:jc w:val="center"/>
        <w:rPr>
          <w:rFonts w:eastAsia="Tahoma" w:cs="Arial"/>
          <w:bCs/>
          <w:lang w:val="en-US" w:eastAsia="it-IT"/>
        </w:rPr>
      </w:pPr>
    </w:p>
    <w:p w14:paraId="075D04D9" w14:textId="77777777" w:rsidR="008C2380" w:rsidRDefault="008C2380" w:rsidP="008C2380">
      <w:pPr>
        <w:jc w:val="center"/>
        <w:rPr>
          <w:rFonts w:eastAsia="Tahoma" w:cs="Arial"/>
          <w:bCs/>
          <w:lang w:val="en-US" w:eastAsia="it-IT"/>
        </w:rPr>
      </w:pPr>
    </w:p>
    <w:p w14:paraId="168FABF0" w14:textId="77777777" w:rsidR="008C2380" w:rsidRDefault="008C2380" w:rsidP="008C2380">
      <w:pPr>
        <w:jc w:val="center"/>
        <w:rPr>
          <w:rFonts w:eastAsia="Tahoma" w:cs="Arial"/>
          <w:bCs/>
          <w:lang w:val="en-US" w:eastAsia="it-IT"/>
        </w:rPr>
      </w:pPr>
    </w:p>
    <w:p w14:paraId="20C3C505" w14:textId="77777777" w:rsidR="008C2380" w:rsidRDefault="008C2380" w:rsidP="008C2380">
      <w:pPr>
        <w:jc w:val="center"/>
        <w:rPr>
          <w:rFonts w:eastAsia="Tahoma" w:cs="Arial"/>
          <w:bCs/>
          <w:lang w:val="en-US" w:eastAsia="it-IT"/>
        </w:rPr>
      </w:pPr>
    </w:p>
    <w:p w14:paraId="116A1873" w14:textId="77777777" w:rsidR="008C2380" w:rsidRDefault="008C2380" w:rsidP="008C2380">
      <w:pPr>
        <w:jc w:val="center"/>
        <w:rPr>
          <w:rFonts w:eastAsia="Tahoma" w:cs="Arial"/>
          <w:bCs/>
          <w:lang w:val="en-US" w:eastAsia="it-IT"/>
        </w:rPr>
      </w:pPr>
    </w:p>
    <w:p w14:paraId="2E38C021" w14:textId="77777777" w:rsidR="008C2380" w:rsidRDefault="008C2380" w:rsidP="008C2380">
      <w:pPr>
        <w:jc w:val="center"/>
        <w:rPr>
          <w:rFonts w:eastAsia="Tahoma" w:cs="Arial"/>
          <w:bCs/>
          <w:lang w:val="en-US" w:eastAsia="it-IT"/>
        </w:rPr>
      </w:pPr>
    </w:p>
    <w:p w14:paraId="522F8F59" w14:textId="77777777" w:rsidR="008C2380" w:rsidRDefault="008C2380" w:rsidP="008C2380">
      <w:pPr>
        <w:jc w:val="center"/>
        <w:rPr>
          <w:rFonts w:eastAsia="Tahoma" w:cs="Arial"/>
          <w:bCs/>
          <w:lang w:val="en-US" w:eastAsia="it-IT"/>
        </w:rPr>
      </w:pPr>
    </w:p>
    <w:p w14:paraId="059B2F9D" w14:textId="77777777" w:rsidR="00BD7F7B" w:rsidRDefault="00BD7F7B" w:rsidP="008C2380">
      <w:pPr>
        <w:jc w:val="center"/>
        <w:rPr>
          <w:rFonts w:eastAsia="Tahoma" w:cs="Arial"/>
          <w:bCs/>
          <w:lang w:val="en-US" w:eastAsia="it-IT"/>
        </w:rPr>
      </w:pPr>
    </w:p>
    <w:p w14:paraId="2D7E4B31" w14:textId="77777777" w:rsidR="00BD7F7B" w:rsidRDefault="00BD7F7B" w:rsidP="008C2380">
      <w:pPr>
        <w:jc w:val="center"/>
        <w:rPr>
          <w:rFonts w:eastAsia="Tahoma" w:cs="Arial"/>
          <w:bCs/>
          <w:lang w:val="en-US" w:eastAsia="it-IT"/>
        </w:rPr>
      </w:pPr>
    </w:p>
    <w:p w14:paraId="61175045" w14:textId="77777777" w:rsidR="00BD7F7B" w:rsidRDefault="00BD7F7B" w:rsidP="008C2380">
      <w:pPr>
        <w:jc w:val="center"/>
        <w:rPr>
          <w:rFonts w:eastAsia="Tahoma" w:cs="Arial"/>
          <w:bCs/>
          <w:lang w:val="en-US" w:eastAsia="it-IT"/>
        </w:rPr>
      </w:pPr>
    </w:p>
    <w:p w14:paraId="566F4D1E" w14:textId="77777777" w:rsidR="00BD7F7B" w:rsidRDefault="00BD7F7B" w:rsidP="008C2380">
      <w:pPr>
        <w:jc w:val="center"/>
        <w:rPr>
          <w:rFonts w:eastAsia="Tahoma" w:cs="Arial"/>
          <w:bCs/>
          <w:lang w:val="en-US" w:eastAsia="it-IT"/>
        </w:rPr>
      </w:pPr>
    </w:p>
    <w:p w14:paraId="06EE60E0" w14:textId="77777777" w:rsidR="00BD7F7B" w:rsidRDefault="00BD7F7B" w:rsidP="008C2380">
      <w:pPr>
        <w:jc w:val="center"/>
        <w:rPr>
          <w:rFonts w:eastAsia="Tahoma" w:cs="Arial"/>
          <w:bCs/>
          <w:lang w:val="en-US" w:eastAsia="it-IT"/>
        </w:rPr>
      </w:pPr>
    </w:p>
    <w:p w14:paraId="02073736" w14:textId="77777777" w:rsidR="00BD7F7B" w:rsidRDefault="00BD7F7B" w:rsidP="008C2380">
      <w:pPr>
        <w:jc w:val="center"/>
        <w:rPr>
          <w:rFonts w:eastAsia="Tahoma" w:cs="Arial"/>
          <w:bCs/>
          <w:lang w:val="en-US" w:eastAsia="it-IT"/>
        </w:rPr>
      </w:pPr>
    </w:p>
    <w:p w14:paraId="69DDD12E" w14:textId="77777777" w:rsidR="00BD7F7B" w:rsidRDefault="00BD7F7B" w:rsidP="008C2380">
      <w:pPr>
        <w:jc w:val="center"/>
        <w:rPr>
          <w:rFonts w:eastAsia="Tahoma" w:cs="Arial"/>
          <w:bCs/>
          <w:lang w:val="en-US" w:eastAsia="it-IT"/>
        </w:rPr>
      </w:pPr>
    </w:p>
    <w:p w14:paraId="7DAEC540" w14:textId="77777777" w:rsidR="00BD7F7B" w:rsidRDefault="00BD7F7B" w:rsidP="008C2380">
      <w:pPr>
        <w:jc w:val="center"/>
        <w:rPr>
          <w:rFonts w:eastAsia="Tahoma" w:cs="Arial"/>
          <w:bCs/>
          <w:lang w:val="en-US" w:eastAsia="it-IT"/>
        </w:rPr>
      </w:pPr>
    </w:p>
    <w:p w14:paraId="34D21C8A" w14:textId="77777777" w:rsidR="00BD7F7B" w:rsidRDefault="00BD7F7B" w:rsidP="008C2380">
      <w:pPr>
        <w:jc w:val="center"/>
        <w:rPr>
          <w:rFonts w:eastAsia="Tahoma" w:cs="Arial"/>
          <w:bCs/>
          <w:lang w:val="en-US" w:eastAsia="it-IT"/>
        </w:rPr>
      </w:pPr>
    </w:p>
    <w:p w14:paraId="7B9DB05F" w14:textId="77777777" w:rsidR="008C2380" w:rsidRDefault="008C2380" w:rsidP="008C2380">
      <w:pPr>
        <w:jc w:val="center"/>
        <w:rPr>
          <w:rFonts w:eastAsia="Tahoma" w:cs="Arial"/>
          <w:bCs/>
          <w:lang w:val="en-US" w:eastAsia="it-IT"/>
        </w:rPr>
      </w:pPr>
      <w:r>
        <w:rPr>
          <w:rFonts w:eastAsia="Tahoma" w:cs="Arial"/>
          <w:bCs/>
          <w:noProof/>
          <w:lang w:val="es-ES" w:eastAsia="es-ES"/>
        </w:rPr>
        <w:drawing>
          <wp:inline distT="0" distB="0" distL="0" distR="0" wp14:anchorId="4AFBDC3D" wp14:editId="3B3CFAEF">
            <wp:extent cx="3076575" cy="70585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cfpa.jpg"/>
                    <pic:cNvPicPr/>
                  </pic:nvPicPr>
                  <pic:blipFill>
                    <a:blip r:embed="rId12">
                      <a:extLst>
                        <a:ext uri="{28A0092B-C50C-407E-A947-70E740481C1C}">
                          <a14:useLocalDpi xmlns:a14="http://schemas.microsoft.com/office/drawing/2010/main" val="0"/>
                        </a:ext>
                      </a:extLst>
                    </a:blip>
                    <a:stretch>
                      <a:fillRect/>
                    </a:stretch>
                  </pic:blipFill>
                  <pic:spPr>
                    <a:xfrm>
                      <a:off x="0" y="0"/>
                      <a:ext cx="3119081" cy="715605"/>
                    </a:xfrm>
                    <a:prstGeom prst="rect">
                      <a:avLst/>
                    </a:prstGeom>
                  </pic:spPr>
                </pic:pic>
              </a:graphicData>
            </a:graphic>
          </wp:inline>
        </w:drawing>
      </w:r>
    </w:p>
    <w:p w14:paraId="6B842F56" w14:textId="77777777" w:rsidR="008C2380" w:rsidRDefault="008C2380" w:rsidP="008C2380">
      <w:pPr>
        <w:jc w:val="center"/>
        <w:rPr>
          <w:rFonts w:eastAsia="Tahoma" w:cs="Arial"/>
          <w:bCs/>
          <w:lang w:val="en-US" w:eastAsia="it-IT"/>
        </w:rPr>
      </w:pPr>
    </w:p>
    <w:p w14:paraId="4918D5C7" w14:textId="77777777" w:rsidR="008C2380" w:rsidRPr="00B80F3F" w:rsidRDefault="00000000" w:rsidP="008C2380">
      <w:pPr>
        <w:jc w:val="center"/>
        <w:rPr>
          <w:rFonts w:eastAsia="Tahoma" w:cs="Arial"/>
          <w:b/>
          <w:bCs/>
          <w:color w:val="365F91" w:themeColor="accent1" w:themeShade="BF"/>
          <w:sz w:val="28"/>
          <w:szCs w:val="28"/>
          <w:lang w:val="en-US" w:eastAsia="it-IT"/>
        </w:rPr>
      </w:pPr>
      <w:hyperlink r:id="rId24" w:history="1">
        <w:r w:rsidR="00463EB0" w:rsidRPr="00B80F3F">
          <w:rPr>
            <w:rStyle w:val="Hipervnculo"/>
            <w:b/>
            <w:color w:val="365F91" w:themeColor="accent1" w:themeShade="BF"/>
            <w:sz w:val="28"/>
            <w:szCs w:val="28"/>
            <w:u w:val="none"/>
          </w:rPr>
          <w:t>www.cfpa-e.eu</w:t>
        </w:r>
      </w:hyperlink>
    </w:p>
    <w:p w14:paraId="58CDFD8C" w14:textId="77777777" w:rsidR="008C2380" w:rsidRDefault="008C2380" w:rsidP="008C2380">
      <w:pPr>
        <w:jc w:val="center"/>
        <w:rPr>
          <w:rFonts w:eastAsia="Tahoma" w:cs="Arial"/>
          <w:b/>
          <w:bCs/>
          <w:lang w:val="en-US" w:eastAsia="it-IT"/>
        </w:rPr>
      </w:pPr>
    </w:p>
    <w:p w14:paraId="7184BDEC" w14:textId="77777777" w:rsidR="008C2380" w:rsidRDefault="008C2380" w:rsidP="008C2380">
      <w:pPr>
        <w:jc w:val="center"/>
        <w:rPr>
          <w:rFonts w:eastAsia="Tahoma" w:cs="Arial"/>
          <w:b/>
          <w:bCs/>
          <w:lang w:val="en-US" w:eastAsia="it-IT"/>
        </w:rPr>
      </w:pPr>
    </w:p>
    <w:p w14:paraId="0C76ED51" w14:textId="77777777" w:rsidR="008C2380" w:rsidRDefault="008C2380" w:rsidP="008C2380">
      <w:pPr>
        <w:jc w:val="center"/>
        <w:rPr>
          <w:rFonts w:eastAsia="Tahoma" w:cs="Arial"/>
          <w:b/>
          <w:bCs/>
          <w:lang w:val="en-US" w:eastAsia="it-IT"/>
        </w:rPr>
      </w:pPr>
    </w:p>
    <w:p w14:paraId="497AE32A" w14:textId="77777777" w:rsidR="008C2380" w:rsidRDefault="008C2380" w:rsidP="008C2380">
      <w:pPr>
        <w:jc w:val="center"/>
        <w:rPr>
          <w:rFonts w:eastAsia="Tahoma" w:cs="Arial"/>
          <w:b/>
          <w:bCs/>
          <w:lang w:val="en-US" w:eastAsia="it-IT"/>
        </w:rPr>
      </w:pPr>
    </w:p>
    <w:p w14:paraId="0A699894" w14:textId="77777777" w:rsidR="008C2380" w:rsidRDefault="008C2380" w:rsidP="008C2380">
      <w:pPr>
        <w:jc w:val="center"/>
        <w:rPr>
          <w:rFonts w:eastAsia="Tahoma" w:cs="Arial"/>
          <w:b/>
          <w:bCs/>
          <w:lang w:val="en-US" w:eastAsia="it-IT"/>
        </w:rPr>
      </w:pPr>
    </w:p>
    <w:p w14:paraId="100F22D6" w14:textId="77777777" w:rsidR="008C2380" w:rsidRDefault="008C2380" w:rsidP="008C2380">
      <w:pPr>
        <w:jc w:val="center"/>
        <w:rPr>
          <w:rFonts w:eastAsia="Tahoma" w:cs="Arial"/>
          <w:b/>
          <w:bCs/>
          <w:lang w:val="en-US" w:eastAsia="it-IT"/>
        </w:rPr>
      </w:pPr>
    </w:p>
    <w:p w14:paraId="2FB820A5" w14:textId="77777777" w:rsidR="008C2380" w:rsidRPr="008C2380" w:rsidRDefault="008C2380" w:rsidP="008C2380">
      <w:pPr>
        <w:rPr>
          <w:rFonts w:eastAsia="Tahoma" w:cs="Arial"/>
          <w:bCs/>
          <w:lang w:val="en-US" w:eastAsia="it-IT"/>
        </w:rPr>
      </w:pPr>
    </w:p>
    <w:sectPr w:rsidR="008C2380" w:rsidRPr="008C2380" w:rsidSect="005831A0">
      <w:headerReference w:type="first" r:id="rId25"/>
      <w:footerReference w:type="first" r:id="rId26"/>
      <w:pgSz w:w="11906" w:h="16838" w:code="9"/>
      <w:pgMar w:top="1701" w:right="851" w:bottom="1701"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5E295" w14:textId="77777777" w:rsidR="005831A0" w:rsidRDefault="005831A0">
      <w:r>
        <w:separator/>
      </w:r>
    </w:p>
  </w:endnote>
  <w:endnote w:type="continuationSeparator" w:id="0">
    <w:p w14:paraId="528A74C0" w14:textId="77777777" w:rsidR="005831A0" w:rsidRDefault="005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9876" w14:textId="77777777" w:rsidR="00836D5F" w:rsidRPr="00836F8C" w:rsidRDefault="00836D5F">
    <w:pPr>
      <w:pStyle w:val="Piedepgina"/>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63D2" w14:textId="77777777" w:rsidR="00836D5F" w:rsidRPr="00836F8C" w:rsidRDefault="00836D5F">
    <w:pPr>
      <w:pStyle w:val="Piedepgina"/>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391A" w14:textId="77777777" w:rsidR="005831A0" w:rsidRDefault="005831A0">
      <w:r>
        <w:separator/>
      </w:r>
    </w:p>
  </w:footnote>
  <w:footnote w:type="continuationSeparator" w:id="0">
    <w:p w14:paraId="5DAECFA3" w14:textId="77777777" w:rsidR="005831A0" w:rsidRDefault="005831A0">
      <w:r>
        <w:continuationSeparator/>
      </w:r>
    </w:p>
  </w:footnote>
  <w:footnote w:id="1">
    <w:p w14:paraId="3CD7FC51" w14:textId="77777777" w:rsidR="00836D5F" w:rsidRPr="008C6379" w:rsidRDefault="00836D5F">
      <w:pPr>
        <w:pStyle w:val="Textonotapie"/>
      </w:pPr>
      <w:r>
        <w:rPr>
          <w:rStyle w:val="Refdenotaalpie"/>
        </w:rPr>
        <w:footnoteRef/>
      </w:r>
      <w:r>
        <w:t xml:space="preserve"> </w:t>
      </w:r>
      <w:r w:rsidRPr="00C87FD9">
        <w:rPr>
          <w:lang w:val="en-US"/>
        </w:rPr>
        <w:t>Presently the standard for push-bars is EN 1125.</w:t>
      </w:r>
    </w:p>
  </w:footnote>
  <w:footnote w:id="2">
    <w:p w14:paraId="44F79374" w14:textId="77777777" w:rsidR="00836D5F" w:rsidRPr="008C6379" w:rsidRDefault="00836D5F">
      <w:pPr>
        <w:pStyle w:val="Textonotapie"/>
      </w:pPr>
      <w:r>
        <w:rPr>
          <w:rStyle w:val="Refdenotaalpie"/>
        </w:rPr>
        <w:footnoteRef/>
      </w:r>
      <w:r>
        <w:t xml:space="preserve"> </w:t>
      </w:r>
      <w:r w:rsidRPr="00C87FD9">
        <w:rPr>
          <w:lang w:val="en-US"/>
        </w:rPr>
        <w:t>Presently the standard for handles used for egress is EN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D83A" w14:textId="77777777" w:rsidR="00836D5F" w:rsidRPr="00436AD6" w:rsidRDefault="00836D5F" w:rsidP="00535602">
    <w:pPr>
      <w:pStyle w:val="Encabezado"/>
      <w:spacing w:before="120"/>
      <w:ind w:left="-425"/>
      <w:rPr>
        <w:rFonts w:cs="Tahoma"/>
        <w:b/>
        <w:sz w:val="20"/>
        <w:szCs w:val="20"/>
      </w:rPr>
    </w:pPr>
    <w:r w:rsidRPr="00436AD6">
      <w:rPr>
        <w:rStyle w:val="Nmerodepgina"/>
        <w:rFonts w:cs="Tahoma"/>
        <w:b/>
        <w:sz w:val="20"/>
        <w:szCs w:val="20"/>
      </w:rPr>
      <w:fldChar w:fldCharType="begin"/>
    </w:r>
    <w:r w:rsidRPr="00436AD6">
      <w:rPr>
        <w:rStyle w:val="Nmerodepgina"/>
        <w:rFonts w:cs="Tahoma"/>
        <w:b/>
        <w:sz w:val="20"/>
        <w:szCs w:val="20"/>
      </w:rPr>
      <w:instrText xml:space="preserve"> PAGE </w:instrText>
    </w:r>
    <w:r w:rsidRPr="00436AD6">
      <w:rPr>
        <w:rStyle w:val="Nmerodepgina"/>
        <w:rFonts w:cs="Tahoma"/>
        <w:b/>
        <w:sz w:val="20"/>
        <w:szCs w:val="20"/>
      </w:rPr>
      <w:fldChar w:fldCharType="separate"/>
    </w:r>
    <w:r w:rsidR="000F05D8">
      <w:rPr>
        <w:rStyle w:val="Nmerodepgina"/>
        <w:rFonts w:cs="Tahoma"/>
        <w:b/>
        <w:noProof/>
        <w:sz w:val="20"/>
        <w:szCs w:val="20"/>
      </w:rPr>
      <w:t>27</w:t>
    </w:r>
    <w:r w:rsidRPr="00436AD6">
      <w:rPr>
        <w:rStyle w:val="Nmerodepgina"/>
        <w:rFonts w:cs="Tahoma"/>
        <w:b/>
        <w:sz w:val="20"/>
        <w:szCs w:val="20"/>
      </w:rPr>
      <w:fldChar w:fldCharType="end"/>
    </w:r>
    <w:r>
      <w:rPr>
        <w:rStyle w:val="Nmerodepgina"/>
        <w:rFonts w:cs="Tahoma"/>
        <w:b/>
        <w:sz w:val="20"/>
        <w:szCs w:val="20"/>
      </w:rPr>
      <w:t xml:space="preserve">  </w:t>
    </w:r>
    <w:r>
      <w:rPr>
        <w:noProof/>
        <w:lang w:val="es-ES" w:eastAsia="es-ES"/>
      </w:rPr>
      <mc:AlternateContent>
        <mc:Choice Requires="wps">
          <w:drawing>
            <wp:anchor distT="0" distB="0" distL="114300" distR="114300" simplePos="0" relativeHeight="251660288" behindDoc="0" locked="0" layoutInCell="1" allowOverlap="0" wp14:anchorId="531FCDA5" wp14:editId="06210D16">
              <wp:simplePos x="0" y="0"/>
              <wp:positionH relativeFrom="character">
                <wp:posOffset>-3175</wp:posOffset>
              </wp:positionH>
              <wp:positionV relativeFrom="paragraph">
                <wp:posOffset>-14605</wp:posOffset>
              </wp:positionV>
              <wp:extent cx="1270" cy="360045"/>
              <wp:effectExtent l="0" t="0" r="17780" b="1905"/>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89077" id="Line 4" o:spid="_x0000_s1026"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 from="-.25pt,-1.15pt" to="-.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" o:allowoverlap="f">
              <w10:wrap type="square"/>
            </v:line>
          </w:pict>
        </mc:Fallback>
      </mc:AlternateContent>
    </w:r>
    <w:r>
      <w:rPr>
        <w:rStyle w:val="Nmerodepgina"/>
        <w:rFonts w:cs="Tahoma"/>
        <w:b/>
        <w:sz w:val="20"/>
        <w:szCs w:val="20"/>
      </w:rPr>
      <w:t xml:space="preserve">  </w:t>
    </w:r>
    <w:r w:rsidRPr="00436AD6">
      <w:rPr>
        <w:rStyle w:val="Nmerodepgina"/>
        <w:rFonts w:cs="Tahoma"/>
        <w:b/>
        <w:sz w:val="20"/>
        <w:szCs w:val="20"/>
      </w:rPr>
      <w:t xml:space="preserve">GUIDELINE No </w:t>
    </w:r>
    <w:r>
      <w:rPr>
        <w:noProof/>
        <w:lang w:val="es-ES" w:eastAsia="es-ES"/>
      </w:rPr>
      <mc:AlternateContent>
        <mc:Choice Requires="wps">
          <w:drawing>
            <wp:anchor distT="0" distB="0" distL="114300" distR="114300" simplePos="0" relativeHeight="251661312" behindDoc="0" locked="1" layoutInCell="1" allowOverlap="1" wp14:anchorId="3CFFA5D0" wp14:editId="3688E578">
              <wp:simplePos x="0" y="0"/>
              <wp:positionH relativeFrom="column">
                <wp:posOffset>5095875</wp:posOffset>
              </wp:positionH>
              <wp:positionV relativeFrom="page">
                <wp:posOffset>591185</wp:posOffset>
              </wp:positionV>
              <wp:extent cx="1143000" cy="1031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F843D" w14:textId="77777777" w:rsidR="00836D5F" w:rsidRDefault="00836D5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FA5D0" id="_x0000_t202" coordsize="21600,21600" o:spt="202" path="m,l,21600r21600,l21600,xe">
              <v:stroke joinstyle="miter"/>
              <v:path gradientshapeok="t" o:connecttype="rect"/>
            </v:shapetype>
            <v:shape id="Text Box 7" o:spid="_x0000_s1027" type="#_x0000_t202" style="position:absolute;left:0;text-align:left;margin-left:401.25pt;margin-top:46.55pt;width:90pt;height: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" stroked="f">
              <v:textbox style="mso-fit-shape-to-text:t">
                <w:txbxContent>
                  <w:p w14:paraId="05DF843D" w14:textId="77777777" w:rsidR="00836D5F" w:rsidRDefault="00836D5F"/>
                </w:txbxContent>
              </v:textbox>
              <w10:wrap anchory="page"/>
              <w10:anchorlock/>
            </v:shape>
          </w:pict>
        </mc:Fallback>
      </mc:AlternateContent>
    </w:r>
    <w:r>
      <w:rPr>
        <w:rStyle w:val="Nmerodepgina"/>
        <w:rFonts w:cs="Tahoma"/>
        <w:b/>
        <w:sz w:val="20"/>
        <w:szCs w:val="20"/>
      </w:rPr>
      <w:t>38:2021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5C5C" w14:textId="77777777" w:rsidR="00836D5F" w:rsidRPr="00A41716" w:rsidRDefault="00836D5F" w:rsidP="00A417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3" style="width:0;height:1.5pt" o:hralign="center" o:bullet="t" o:hrstd="t" o:hr="t" fillcolor="#a0a0a0" stroked="f"/>
    </w:pict>
  </w:numPicBullet>
  <w:abstractNum w:abstractNumId="0" w15:restartNumberingAfterBreak="0">
    <w:nsid w:val="087B130C"/>
    <w:multiLevelType w:val="hybridMultilevel"/>
    <w:tmpl w:val="C108E6A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713773"/>
    <w:multiLevelType w:val="multilevel"/>
    <w:tmpl w:val="94EA7B70"/>
    <w:lvl w:ilvl="0">
      <w:start w:val="1"/>
      <w:numFmt w:val="decimal"/>
      <w:lvlText w:val="%1."/>
      <w:lvlJc w:val="left"/>
      <w:pPr>
        <w:ind w:left="36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F359CD"/>
    <w:multiLevelType w:val="hybridMultilevel"/>
    <w:tmpl w:val="C7188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54254B"/>
    <w:multiLevelType w:val="hybridMultilevel"/>
    <w:tmpl w:val="B9C8B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FD1897"/>
    <w:multiLevelType w:val="multilevel"/>
    <w:tmpl w:val="B7AA9C74"/>
    <w:lvl w:ilvl="0">
      <w:start w:val="1"/>
      <w:numFmt w:val="decimal"/>
      <w:pStyle w:val="Ttulo1"/>
      <w:lvlText w:val="%1"/>
      <w:lvlJc w:val="left"/>
      <w:pPr>
        <w:tabs>
          <w:tab w:val="num" w:pos="360"/>
        </w:tabs>
        <w:ind w:left="360" w:hanging="360"/>
      </w:pPr>
      <w:rPr>
        <w:rFonts w:cs="Times New Roman" w:hint="default"/>
      </w:rPr>
    </w:lvl>
    <w:lvl w:ilvl="1">
      <w:start w:val="1"/>
      <w:numFmt w:val="decimal"/>
      <w:pStyle w:val="Ttulo2"/>
      <w:lvlText w:val="%1.%2"/>
      <w:lvlJc w:val="left"/>
      <w:pPr>
        <w:tabs>
          <w:tab w:val="num" w:pos="792"/>
        </w:tabs>
        <w:ind w:left="792" w:hanging="432"/>
      </w:pPr>
      <w:rPr>
        <w:rFonts w:cs="Times New Roman" w:hint="default"/>
      </w:rPr>
    </w:lvl>
    <w:lvl w:ilvl="2">
      <w:start w:val="1"/>
      <w:numFmt w:val="decimal"/>
      <w:pStyle w:val="Ttulo3"/>
      <w:lvlText w:val="%1.%2.%3"/>
      <w:lvlJc w:val="left"/>
      <w:pPr>
        <w:tabs>
          <w:tab w:val="num" w:pos="1224"/>
        </w:tabs>
        <w:ind w:left="1224" w:hanging="504"/>
      </w:pPr>
      <w:rPr>
        <w:rFonts w:cs="Times New Roman" w:hint="default"/>
      </w:rPr>
    </w:lvl>
    <w:lvl w:ilvl="3">
      <w:start w:val="1"/>
      <w:numFmt w:val="decimal"/>
      <w:pStyle w:val="Ttulo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6286991"/>
    <w:multiLevelType w:val="multilevel"/>
    <w:tmpl w:val="41FCE026"/>
    <w:lvl w:ilvl="0">
      <w:start w:val="1"/>
      <w:numFmt w:val="decimal"/>
      <w:pStyle w:val="Formatmall1"/>
      <w:lvlText w:val="%1"/>
      <w:lvlJc w:val="left"/>
      <w:pPr>
        <w:tabs>
          <w:tab w:val="num" w:pos="432"/>
        </w:tabs>
        <w:ind w:left="432" w:hanging="432"/>
      </w:pPr>
      <w:rPr>
        <w:rFonts w:ascii="Tahoma" w:hAnsi="Tahoma" w:cs="Times New Roman" w:hint="default"/>
        <w:b/>
        <w:i w:val="0"/>
        <w:sz w:val="24"/>
        <w:szCs w:val="24"/>
      </w:rPr>
    </w:lvl>
    <w:lvl w:ilvl="1">
      <w:start w:val="1"/>
      <w:numFmt w:val="decimal"/>
      <w:lvlText w:val="%1.%2"/>
      <w:lvlJc w:val="left"/>
      <w:pPr>
        <w:tabs>
          <w:tab w:val="num" w:pos="576"/>
        </w:tabs>
        <w:ind w:left="576" w:hanging="576"/>
      </w:pPr>
      <w:rPr>
        <w:rFonts w:ascii="Tahoma" w:hAnsi="Tahoma" w:cs="Times New Roman" w:hint="default"/>
        <w:b/>
        <w:i w:val="0"/>
        <w:sz w:val="22"/>
        <w:szCs w:val="22"/>
      </w:rPr>
    </w:lvl>
    <w:lvl w:ilvl="2">
      <w:start w:val="1"/>
      <w:numFmt w:val="decimal"/>
      <w:lvlText w:val="%1.%2.%3"/>
      <w:lvlJc w:val="left"/>
      <w:pPr>
        <w:tabs>
          <w:tab w:val="num" w:pos="720"/>
        </w:tabs>
        <w:ind w:left="720" w:hanging="720"/>
      </w:pPr>
      <w:rPr>
        <w:rFonts w:ascii="Tahoma" w:hAnsi="Tahoma" w:cs="Tahoma" w:hint="default"/>
        <w:b/>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C75F4B"/>
    <w:multiLevelType w:val="hybridMultilevel"/>
    <w:tmpl w:val="FDBA6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5197562">
    <w:abstractNumId w:val="4"/>
  </w:num>
  <w:num w:numId="2" w16cid:durableId="1873376529">
    <w:abstractNumId w:val="5"/>
  </w:num>
  <w:num w:numId="3" w16cid:durableId="857735185">
    <w:abstractNumId w:val="0"/>
  </w:num>
  <w:num w:numId="4" w16cid:durableId="1042706789">
    <w:abstractNumId w:val="6"/>
  </w:num>
  <w:num w:numId="5" w16cid:durableId="370149262">
    <w:abstractNumId w:val="3"/>
  </w:num>
  <w:num w:numId="6" w16cid:durableId="897324734">
    <w:abstractNumId w:val="1"/>
  </w:num>
  <w:num w:numId="7" w16cid:durableId="42869021">
    <w:abstractNumId w:val="2"/>
  </w:num>
  <w:num w:numId="8" w16cid:durableId="55983220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eja Gris (SZPV)">
    <w15:presenceInfo w15:providerId="None" w15:userId="Mateja Gris (SZP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00"/>
    <w:rsid w:val="00000CE9"/>
    <w:rsid w:val="0000391B"/>
    <w:rsid w:val="00004627"/>
    <w:rsid w:val="0000586B"/>
    <w:rsid w:val="00005BA6"/>
    <w:rsid w:val="0000606C"/>
    <w:rsid w:val="00010653"/>
    <w:rsid w:val="00010688"/>
    <w:rsid w:val="00010D4D"/>
    <w:rsid w:val="00010DD6"/>
    <w:rsid w:val="00013414"/>
    <w:rsid w:val="0001470C"/>
    <w:rsid w:val="00015481"/>
    <w:rsid w:val="00016B4F"/>
    <w:rsid w:val="00017E5C"/>
    <w:rsid w:val="00020ACA"/>
    <w:rsid w:val="000210C3"/>
    <w:rsid w:val="00022C27"/>
    <w:rsid w:val="00023980"/>
    <w:rsid w:val="0002425E"/>
    <w:rsid w:val="00024F6F"/>
    <w:rsid w:val="00026A4B"/>
    <w:rsid w:val="00031600"/>
    <w:rsid w:val="0003196C"/>
    <w:rsid w:val="00033CE6"/>
    <w:rsid w:val="00035C86"/>
    <w:rsid w:val="00036225"/>
    <w:rsid w:val="0004098F"/>
    <w:rsid w:val="000431B4"/>
    <w:rsid w:val="00044554"/>
    <w:rsid w:val="00045EF3"/>
    <w:rsid w:val="000503CE"/>
    <w:rsid w:val="00050D92"/>
    <w:rsid w:val="0005203B"/>
    <w:rsid w:val="00052169"/>
    <w:rsid w:val="00052551"/>
    <w:rsid w:val="000531BF"/>
    <w:rsid w:val="00053DBA"/>
    <w:rsid w:val="0005422A"/>
    <w:rsid w:val="0005439E"/>
    <w:rsid w:val="00054C0A"/>
    <w:rsid w:val="0005722D"/>
    <w:rsid w:val="00057C14"/>
    <w:rsid w:val="00057FFC"/>
    <w:rsid w:val="0006138A"/>
    <w:rsid w:val="00061C79"/>
    <w:rsid w:val="00062D9E"/>
    <w:rsid w:val="000632B6"/>
    <w:rsid w:val="00063302"/>
    <w:rsid w:val="00064332"/>
    <w:rsid w:val="00072DB5"/>
    <w:rsid w:val="00074A27"/>
    <w:rsid w:val="00075E56"/>
    <w:rsid w:val="0007670A"/>
    <w:rsid w:val="00080E47"/>
    <w:rsid w:val="00081266"/>
    <w:rsid w:val="0008149D"/>
    <w:rsid w:val="00081D6F"/>
    <w:rsid w:val="00081E2E"/>
    <w:rsid w:val="00083EF6"/>
    <w:rsid w:val="000843B1"/>
    <w:rsid w:val="0008444C"/>
    <w:rsid w:val="00085B4C"/>
    <w:rsid w:val="000867BC"/>
    <w:rsid w:val="000869CB"/>
    <w:rsid w:val="00086E71"/>
    <w:rsid w:val="00086F59"/>
    <w:rsid w:val="000915C7"/>
    <w:rsid w:val="000936ED"/>
    <w:rsid w:val="000951E6"/>
    <w:rsid w:val="00095288"/>
    <w:rsid w:val="0009718F"/>
    <w:rsid w:val="000A1C8D"/>
    <w:rsid w:val="000B07B4"/>
    <w:rsid w:val="000B07E3"/>
    <w:rsid w:val="000B156D"/>
    <w:rsid w:val="000B1A12"/>
    <w:rsid w:val="000B1DD6"/>
    <w:rsid w:val="000B20D8"/>
    <w:rsid w:val="000B26E1"/>
    <w:rsid w:val="000B286E"/>
    <w:rsid w:val="000B4025"/>
    <w:rsid w:val="000B6408"/>
    <w:rsid w:val="000B6BC7"/>
    <w:rsid w:val="000C1299"/>
    <w:rsid w:val="000C241A"/>
    <w:rsid w:val="000C612E"/>
    <w:rsid w:val="000C775E"/>
    <w:rsid w:val="000D1746"/>
    <w:rsid w:val="000D7778"/>
    <w:rsid w:val="000D7809"/>
    <w:rsid w:val="000E0D89"/>
    <w:rsid w:val="000E1230"/>
    <w:rsid w:val="000E2E55"/>
    <w:rsid w:val="000E4B5E"/>
    <w:rsid w:val="000E6277"/>
    <w:rsid w:val="000E652F"/>
    <w:rsid w:val="000E7724"/>
    <w:rsid w:val="000F05D8"/>
    <w:rsid w:val="000F2C38"/>
    <w:rsid w:val="000F4EEC"/>
    <w:rsid w:val="000F6FB9"/>
    <w:rsid w:val="00100522"/>
    <w:rsid w:val="001019AC"/>
    <w:rsid w:val="00101E54"/>
    <w:rsid w:val="00102DC6"/>
    <w:rsid w:val="0010356B"/>
    <w:rsid w:val="001038C4"/>
    <w:rsid w:val="00107772"/>
    <w:rsid w:val="00107BC5"/>
    <w:rsid w:val="001119A0"/>
    <w:rsid w:val="00113A0E"/>
    <w:rsid w:val="00115E98"/>
    <w:rsid w:val="0012072D"/>
    <w:rsid w:val="001219CB"/>
    <w:rsid w:val="00126B1B"/>
    <w:rsid w:val="0012709D"/>
    <w:rsid w:val="00133779"/>
    <w:rsid w:val="001338D9"/>
    <w:rsid w:val="0013475F"/>
    <w:rsid w:val="001356A1"/>
    <w:rsid w:val="00136238"/>
    <w:rsid w:val="001370E0"/>
    <w:rsid w:val="00140AC5"/>
    <w:rsid w:val="00141463"/>
    <w:rsid w:val="0014386C"/>
    <w:rsid w:val="00143FD1"/>
    <w:rsid w:val="00145782"/>
    <w:rsid w:val="001522AB"/>
    <w:rsid w:val="00153466"/>
    <w:rsid w:val="0015451B"/>
    <w:rsid w:val="00160D46"/>
    <w:rsid w:val="001610EF"/>
    <w:rsid w:val="0016363D"/>
    <w:rsid w:val="00163C9E"/>
    <w:rsid w:val="00164184"/>
    <w:rsid w:val="00164CAA"/>
    <w:rsid w:val="00166A88"/>
    <w:rsid w:val="00167332"/>
    <w:rsid w:val="0017009F"/>
    <w:rsid w:val="001724EA"/>
    <w:rsid w:val="001726F7"/>
    <w:rsid w:val="001735BA"/>
    <w:rsid w:val="00182B2D"/>
    <w:rsid w:val="0018488A"/>
    <w:rsid w:val="001860C9"/>
    <w:rsid w:val="0018622A"/>
    <w:rsid w:val="001862D3"/>
    <w:rsid w:val="00191B0E"/>
    <w:rsid w:val="001927C2"/>
    <w:rsid w:val="0019297F"/>
    <w:rsid w:val="00196398"/>
    <w:rsid w:val="001A09E7"/>
    <w:rsid w:val="001A1784"/>
    <w:rsid w:val="001A1F2A"/>
    <w:rsid w:val="001A27F8"/>
    <w:rsid w:val="001A2D99"/>
    <w:rsid w:val="001A3245"/>
    <w:rsid w:val="001A59B4"/>
    <w:rsid w:val="001A6611"/>
    <w:rsid w:val="001B0817"/>
    <w:rsid w:val="001B0B53"/>
    <w:rsid w:val="001B1E02"/>
    <w:rsid w:val="001B4848"/>
    <w:rsid w:val="001B4ED9"/>
    <w:rsid w:val="001B607A"/>
    <w:rsid w:val="001B7830"/>
    <w:rsid w:val="001C0AA1"/>
    <w:rsid w:val="001C1899"/>
    <w:rsid w:val="001C21E2"/>
    <w:rsid w:val="001C3053"/>
    <w:rsid w:val="001C3466"/>
    <w:rsid w:val="001C43B4"/>
    <w:rsid w:val="001C5AB6"/>
    <w:rsid w:val="001C6BF5"/>
    <w:rsid w:val="001D111C"/>
    <w:rsid w:val="001D3D26"/>
    <w:rsid w:val="001D62E0"/>
    <w:rsid w:val="001D6348"/>
    <w:rsid w:val="001D7D5D"/>
    <w:rsid w:val="001E01B5"/>
    <w:rsid w:val="001E0958"/>
    <w:rsid w:val="001E0EC6"/>
    <w:rsid w:val="001E13DE"/>
    <w:rsid w:val="001E1F73"/>
    <w:rsid w:val="001E5960"/>
    <w:rsid w:val="001E6EDB"/>
    <w:rsid w:val="001F018D"/>
    <w:rsid w:val="001F0354"/>
    <w:rsid w:val="001F042D"/>
    <w:rsid w:val="001F0C47"/>
    <w:rsid w:val="001F3B31"/>
    <w:rsid w:val="001F3D69"/>
    <w:rsid w:val="001F4F13"/>
    <w:rsid w:val="001F5D31"/>
    <w:rsid w:val="001F7569"/>
    <w:rsid w:val="002055D8"/>
    <w:rsid w:val="00205E1D"/>
    <w:rsid w:val="002114B5"/>
    <w:rsid w:val="00212786"/>
    <w:rsid w:val="00215062"/>
    <w:rsid w:val="00220C6D"/>
    <w:rsid w:val="002210F6"/>
    <w:rsid w:val="00221C33"/>
    <w:rsid w:val="00222C26"/>
    <w:rsid w:val="00223595"/>
    <w:rsid w:val="00223B2D"/>
    <w:rsid w:val="00225715"/>
    <w:rsid w:val="002308A3"/>
    <w:rsid w:val="0023103E"/>
    <w:rsid w:val="0023191E"/>
    <w:rsid w:val="00232518"/>
    <w:rsid w:val="00233918"/>
    <w:rsid w:val="0023523D"/>
    <w:rsid w:val="00235F58"/>
    <w:rsid w:val="00244973"/>
    <w:rsid w:val="00245664"/>
    <w:rsid w:val="002471E8"/>
    <w:rsid w:val="00247D29"/>
    <w:rsid w:val="00250A8C"/>
    <w:rsid w:val="002510E0"/>
    <w:rsid w:val="002539F0"/>
    <w:rsid w:val="002546B7"/>
    <w:rsid w:val="0025471D"/>
    <w:rsid w:val="00254A5C"/>
    <w:rsid w:val="00255BEF"/>
    <w:rsid w:val="002571DB"/>
    <w:rsid w:val="00264453"/>
    <w:rsid w:val="002659FD"/>
    <w:rsid w:val="00266345"/>
    <w:rsid w:val="00270FDB"/>
    <w:rsid w:val="0027178A"/>
    <w:rsid w:val="00272850"/>
    <w:rsid w:val="002734E2"/>
    <w:rsid w:val="00274AAE"/>
    <w:rsid w:val="002753FC"/>
    <w:rsid w:val="0028034E"/>
    <w:rsid w:val="00280A29"/>
    <w:rsid w:val="0028127C"/>
    <w:rsid w:val="00281C22"/>
    <w:rsid w:val="002834BF"/>
    <w:rsid w:val="002840DD"/>
    <w:rsid w:val="00284E96"/>
    <w:rsid w:val="002868D4"/>
    <w:rsid w:val="00291D5F"/>
    <w:rsid w:val="00293D85"/>
    <w:rsid w:val="00295B2A"/>
    <w:rsid w:val="0029708F"/>
    <w:rsid w:val="002A3DB1"/>
    <w:rsid w:val="002A420B"/>
    <w:rsid w:val="002A4E8C"/>
    <w:rsid w:val="002A507B"/>
    <w:rsid w:val="002A709A"/>
    <w:rsid w:val="002A757B"/>
    <w:rsid w:val="002B2310"/>
    <w:rsid w:val="002C1AAB"/>
    <w:rsid w:val="002C2523"/>
    <w:rsid w:val="002C398B"/>
    <w:rsid w:val="002C410C"/>
    <w:rsid w:val="002C4C49"/>
    <w:rsid w:val="002C4CC3"/>
    <w:rsid w:val="002C5FCB"/>
    <w:rsid w:val="002C620F"/>
    <w:rsid w:val="002C6468"/>
    <w:rsid w:val="002C7749"/>
    <w:rsid w:val="002D0F9F"/>
    <w:rsid w:val="002D14CB"/>
    <w:rsid w:val="002D1B97"/>
    <w:rsid w:val="002D1BD5"/>
    <w:rsid w:val="002D3083"/>
    <w:rsid w:val="002D4637"/>
    <w:rsid w:val="002D530D"/>
    <w:rsid w:val="002D5456"/>
    <w:rsid w:val="002D5F72"/>
    <w:rsid w:val="002D6F14"/>
    <w:rsid w:val="002E003D"/>
    <w:rsid w:val="002E07D9"/>
    <w:rsid w:val="002E1C9A"/>
    <w:rsid w:val="002E229F"/>
    <w:rsid w:val="002E36C2"/>
    <w:rsid w:val="002E3ED7"/>
    <w:rsid w:val="002E695B"/>
    <w:rsid w:val="002E7368"/>
    <w:rsid w:val="002F027B"/>
    <w:rsid w:val="002F0DD7"/>
    <w:rsid w:val="002F3FE4"/>
    <w:rsid w:val="002F4151"/>
    <w:rsid w:val="002F4AB2"/>
    <w:rsid w:val="002F59AA"/>
    <w:rsid w:val="002F5CBA"/>
    <w:rsid w:val="002F6E8E"/>
    <w:rsid w:val="003000FD"/>
    <w:rsid w:val="003007CC"/>
    <w:rsid w:val="00300C5D"/>
    <w:rsid w:val="00301128"/>
    <w:rsid w:val="0030147F"/>
    <w:rsid w:val="003032D2"/>
    <w:rsid w:val="00303F4D"/>
    <w:rsid w:val="00304C8B"/>
    <w:rsid w:val="003059ED"/>
    <w:rsid w:val="00307564"/>
    <w:rsid w:val="00311C07"/>
    <w:rsid w:val="0031428E"/>
    <w:rsid w:val="00314403"/>
    <w:rsid w:val="00316AED"/>
    <w:rsid w:val="003217DD"/>
    <w:rsid w:val="00321C27"/>
    <w:rsid w:val="00322E7A"/>
    <w:rsid w:val="003233AD"/>
    <w:rsid w:val="0032390E"/>
    <w:rsid w:val="003244D0"/>
    <w:rsid w:val="003255D9"/>
    <w:rsid w:val="00325D57"/>
    <w:rsid w:val="00325E36"/>
    <w:rsid w:val="003327CF"/>
    <w:rsid w:val="003347EE"/>
    <w:rsid w:val="003348DC"/>
    <w:rsid w:val="00334F90"/>
    <w:rsid w:val="00336E93"/>
    <w:rsid w:val="00342DD7"/>
    <w:rsid w:val="00343047"/>
    <w:rsid w:val="00343B20"/>
    <w:rsid w:val="0034486E"/>
    <w:rsid w:val="0034560F"/>
    <w:rsid w:val="0035011C"/>
    <w:rsid w:val="00351F9A"/>
    <w:rsid w:val="003524FA"/>
    <w:rsid w:val="003531FE"/>
    <w:rsid w:val="00355708"/>
    <w:rsid w:val="00356373"/>
    <w:rsid w:val="00361C20"/>
    <w:rsid w:val="00362D89"/>
    <w:rsid w:val="003734E3"/>
    <w:rsid w:val="00374E2F"/>
    <w:rsid w:val="003762AD"/>
    <w:rsid w:val="003773D8"/>
    <w:rsid w:val="0037759E"/>
    <w:rsid w:val="00380780"/>
    <w:rsid w:val="00382778"/>
    <w:rsid w:val="00383172"/>
    <w:rsid w:val="00383763"/>
    <w:rsid w:val="00392A70"/>
    <w:rsid w:val="00392B3C"/>
    <w:rsid w:val="003936FB"/>
    <w:rsid w:val="00393F5D"/>
    <w:rsid w:val="003942FD"/>
    <w:rsid w:val="00396193"/>
    <w:rsid w:val="003A012B"/>
    <w:rsid w:val="003A0F35"/>
    <w:rsid w:val="003A0FD1"/>
    <w:rsid w:val="003A33E5"/>
    <w:rsid w:val="003A3DBD"/>
    <w:rsid w:val="003A4529"/>
    <w:rsid w:val="003A7181"/>
    <w:rsid w:val="003A7894"/>
    <w:rsid w:val="003A78FE"/>
    <w:rsid w:val="003B192B"/>
    <w:rsid w:val="003B2B45"/>
    <w:rsid w:val="003C0488"/>
    <w:rsid w:val="003C0776"/>
    <w:rsid w:val="003C085A"/>
    <w:rsid w:val="003C11D7"/>
    <w:rsid w:val="003C2DFD"/>
    <w:rsid w:val="003C3B8E"/>
    <w:rsid w:val="003C5968"/>
    <w:rsid w:val="003C67D8"/>
    <w:rsid w:val="003C67FA"/>
    <w:rsid w:val="003C6D23"/>
    <w:rsid w:val="003C77A8"/>
    <w:rsid w:val="003C7E57"/>
    <w:rsid w:val="003D1CED"/>
    <w:rsid w:val="003D2BAC"/>
    <w:rsid w:val="003D7AD4"/>
    <w:rsid w:val="003D7B70"/>
    <w:rsid w:val="003E0916"/>
    <w:rsid w:val="003E10AF"/>
    <w:rsid w:val="003E1DC0"/>
    <w:rsid w:val="003E3745"/>
    <w:rsid w:val="003E3BC1"/>
    <w:rsid w:val="003E4621"/>
    <w:rsid w:val="003E4C92"/>
    <w:rsid w:val="003E4CA6"/>
    <w:rsid w:val="003E4CF2"/>
    <w:rsid w:val="003E702B"/>
    <w:rsid w:val="003F01FD"/>
    <w:rsid w:val="003F2781"/>
    <w:rsid w:val="00403150"/>
    <w:rsid w:val="0040553A"/>
    <w:rsid w:val="00405BD3"/>
    <w:rsid w:val="0040622D"/>
    <w:rsid w:val="0041214F"/>
    <w:rsid w:val="00414F30"/>
    <w:rsid w:val="0041660B"/>
    <w:rsid w:val="00417BB9"/>
    <w:rsid w:val="00420D46"/>
    <w:rsid w:val="00423B05"/>
    <w:rsid w:val="00424AF6"/>
    <w:rsid w:val="00425447"/>
    <w:rsid w:val="00427294"/>
    <w:rsid w:val="004307AE"/>
    <w:rsid w:val="00430ACC"/>
    <w:rsid w:val="00431759"/>
    <w:rsid w:val="00431BA7"/>
    <w:rsid w:val="0043236E"/>
    <w:rsid w:val="00432630"/>
    <w:rsid w:val="00434460"/>
    <w:rsid w:val="00436261"/>
    <w:rsid w:val="00436461"/>
    <w:rsid w:val="00436AD6"/>
    <w:rsid w:val="00436DCE"/>
    <w:rsid w:val="004374A3"/>
    <w:rsid w:val="00437941"/>
    <w:rsid w:val="00440384"/>
    <w:rsid w:val="0044152D"/>
    <w:rsid w:val="00445797"/>
    <w:rsid w:val="004561C4"/>
    <w:rsid w:val="00460C4E"/>
    <w:rsid w:val="004628E8"/>
    <w:rsid w:val="00463EB0"/>
    <w:rsid w:val="00483579"/>
    <w:rsid w:val="004842F3"/>
    <w:rsid w:val="00485C01"/>
    <w:rsid w:val="00486D45"/>
    <w:rsid w:val="00486DEE"/>
    <w:rsid w:val="00490B42"/>
    <w:rsid w:val="00490B76"/>
    <w:rsid w:val="00493455"/>
    <w:rsid w:val="004935B4"/>
    <w:rsid w:val="00493828"/>
    <w:rsid w:val="004950D1"/>
    <w:rsid w:val="004960F6"/>
    <w:rsid w:val="00496221"/>
    <w:rsid w:val="004A1075"/>
    <w:rsid w:val="004A1FFD"/>
    <w:rsid w:val="004A4150"/>
    <w:rsid w:val="004B064A"/>
    <w:rsid w:val="004B1E12"/>
    <w:rsid w:val="004B3B8C"/>
    <w:rsid w:val="004B40F7"/>
    <w:rsid w:val="004B461C"/>
    <w:rsid w:val="004B60DD"/>
    <w:rsid w:val="004B740E"/>
    <w:rsid w:val="004C0ED4"/>
    <w:rsid w:val="004C100A"/>
    <w:rsid w:val="004C1BC2"/>
    <w:rsid w:val="004C29E2"/>
    <w:rsid w:val="004C3F63"/>
    <w:rsid w:val="004C5941"/>
    <w:rsid w:val="004C6239"/>
    <w:rsid w:val="004C640C"/>
    <w:rsid w:val="004C7E09"/>
    <w:rsid w:val="004D147B"/>
    <w:rsid w:val="004D23DE"/>
    <w:rsid w:val="004D2B1A"/>
    <w:rsid w:val="004D2BCF"/>
    <w:rsid w:val="004D6D4D"/>
    <w:rsid w:val="004E0AA9"/>
    <w:rsid w:val="004E22A2"/>
    <w:rsid w:val="004E27C7"/>
    <w:rsid w:val="004E4C1F"/>
    <w:rsid w:val="004F5CA3"/>
    <w:rsid w:val="00501633"/>
    <w:rsid w:val="0050338A"/>
    <w:rsid w:val="0050455C"/>
    <w:rsid w:val="00504747"/>
    <w:rsid w:val="0050619B"/>
    <w:rsid w:val="005062C8"/>
    <w:rsid w:val="00507285"/>
    <w:rsid w:val="00510560"/>
    <w:rsid w:val="0051213F"/>
    <w:rsid w:val="0051402B"/>
    <w:rsid w:val="005154E6"/>
    <w:rsid w:val="00520761"/>
    <w:rsid w:val="00520967"/>
    <w:rsid w:val="00520995"/>
    <w:rsid w:val="005218D6"/>
    <w:rsid w:val="00524A22"/>
    <w:rsid w:val="005258DB"/>
    <w:rsid w:val="00530198"/>
    <w:rsid w:val="00534AF7"/>
    <w:rsid w:val="00534BDC"/>
    <w:rsid w:val="00535602"/>
    <w:rsid w:val="005363C9"/>
    <w:rsid w:val="00536BFB"/>
    <w:rsid w:val="00537EC9"/>
    <w:rsid w:val="0054053E"/>
    <w:rsid w:val="00540569"/>
    <w:rsid w:val="00541D48"/>
    <w:rsid w:val="00542921"/>
    <w:rsid w:val="00543BA9"/>
    <w:rsid w:val="005447EC"/>
    <w:rsid w:val="005463C5"/>
    <w:rsid w:val="00546FD4"/>
    <w:rsid w:val="00547F11"/>
    <w:rsid w:val="00551FF1"/>
    <w:rsid w:val="005520D4"/>
    <w:rsid w:val="00552FDA"/>
    <w:rsid w:val="00555874"/>
    <w:rsid w:val="00555968"/>
    <w:rsid w:val="00555B6E"/>
    <w:rsid w:val="00562753"/>
    <w:rsid w:val="0056497C"/>
    <w:rsid w:val="0056609C"/>
    <w:rsid w:val="00570AC0"/>
    <w:rsid w:val="00570E50"/>
    <w:rsid w:val="00573458"/>
    <w:rsid w:val="00573F8E"/>
    <w:rsid w:val="005778D9"/>
    <w:rsid w:val="00577D48"/>
    <w:rsid w:val="00580BFE"/>
    <w:rsid w:val="0058132D"/>
    <w:rsid w:val="00581BE4"/>
    <w:rsid w:val="005830B2"/>
    <w:rsid w:val="005831A0"/>
    <w:rsid w:val="00583788"/>
    <w:rsid w:val="005862A1"/>
    <w:rsid w:val="00587C48"/>
    <w:rsid w:val="005900CC"/>
    <w:rsid w:val="005901F7"/>
    <w:rsid w:val="00591097"/>
    <w:rsid w:val="005921C4"/>
    <w:rsid w:val="00592634"/>
    <w:rsid w:val="00592CE1"/>
    <w:rsid w:val="00593C58"/>
    <w:rsid w:val="00594219"/>
    <w:rsid w:val="005947F4"/>
    <w:rsid w:val="00594849"/>
    <w:rsid w:val="00594BB9"/>
    <w:rsid w:val="005952CE"/>
    <w:rsid w:val="005959E6"/>
    <w:rsid w:val="00595F3F"/>
    <w:rsid w:val="00596087"/>
    <w:rsid w:val="00596340"/>
    <w:rsid w:val="005A196A"/>
    <w:rsid w:val="005A197B"/>
    <w:rsid w:val="005A198F"/>
    <w:rsid w:val="005A44B3"/>
    <w:rsid w:val="005A57E7"/>
    <w:rsid w:val="005A6804"/>
    <w:rsid w:val="005A79CB"/>
    <w:rsid w:val="005B17E7"/>
    <w:rsid w:val="005B1DBD"/>
    <w:rsid w:val="005B3E2B"/>
    <w:rsid w:val="005B62AC"/>
    <w:rsid w:val="005B6B5C"/>
    <w:rsid w:val="005C15D4"/>
    <w:rsid w:val="005C17DD"/>
    <w:rsid w:val="005C273F"/>
    <w:rsid w:val="005C3FA1"/>
    <w:rsid w:val="005C4BB2"/>
    <w:rsid w:val="005C54C7"/>
    <w:rsid w:val="005C6464"/>
    <w:rsid w:val="005D2FB9"/>
    <w:rsid w:val="005D344E"/>
    <w:rsid w:val="005D36E7"/>
    <w:rsid w:val="005D3B03"/>
    <w:rsid w:val="005D6FE3"/>
    <w:rsid w:val="005E2797"/>
    <w:rsid w:val="005E2A6F"/>
    <w:rsid w:val="005E2D80"/>
    <w:rsid w:val="005E4BC6"/>
    <w:rsid w:val="005E5B03"/>
    <w:rsid w:val="005F0D40"/>
    <w:rsid w:val="005F1167"/>
    <w:rsid w:val="005F2D30"/>
    <w:rsid w:val="005F52E8"/>
    <w:rsid w:val="005F7530"/>
    <w:rsid w:val="006001D5"/>
    <w:rsid w:val="00601FEF"/>
    <w:rsid w:val="006058C9"/>
    <w:rsid w:val="00605E62"/>
    <w:rsid w:val="00606BEA"/>
    <w:rsid w:val="00611DEC"/>
    <w:rsid w:val="0061250A"/>
    <w:rsid w:val="0061251F"/>
    <w:rsid w:val="00614572"/>
    <w:rsid w:val="00620E51"/>
    <w:rsid w:val="00623A0F"/>
    <w:rsid w:val="0062411A"/>
    <w:rsid w:val="00626D75"/>
    <w:rsid w:val="00631222"/>
    <w:rsid w:val="00635D7D"/>
    <w:rsid w:val="00636281"/>
    <w:rsid w:val="006366BF"/>
    <w:rsid w:val="006414E7"/>
    <w:rsid w:val="0064151E"/>
    <w:rsid w:val="00641AC0"/>
    <w:rsid w:val="0064248D"/>
    <w:rsid w:val="00644F75"/>
    <w:rsid w:val="00646011"/>
    <w:rsid w:val="00650323"/>
    <w:rsid w:val="00652241"/>
    <w:rsid w:val="00657B3E"/>
    <w:rsid w:val="00661947"/>
    <w:rsid w:val="006622F0"/>
    <w:rsid w:val="006632A2"/>
    <w:rsid w:val="006644EF"/>
    <w:rsid w:val="006659C8"/>
    <w:rsid w:val="00670518"/>
    <w:rsid w:val="0067157F"/>
    <w:rsid w:val="006725E7"/>
    <w:rsid w:val="00672F2C"/>
    <w:rsid w:val="0067341F"/>
    <w:rsid w:val="00673744"/>
    <w:rsid w:val="00673E9F"/>
    <w:rsid w:val="00677904"/>
    <w:rsid w:val="006800E8"/>
    <w:rsid w:val="00681DC8"/>
    <w:rsid w:val="00682F62"/>
    <w:rsid w:val="00682F8F"/>
    <w:rsid w:val="00684FDB"/>
    <w:rsid w:val="006855B2"/>
    <w:rsid w:val="006867CC"/>
    <w:rsid w:val="00686A6E"/>
    <w:rsid w:val="00687B01"/>
    <w:rsid w:val="0069168C"/>
    <w:rsid w:val="00694ADB"/>
    <w:rsid w:val="006A0209"/>
    <w:rsid w:val="006A6479"/>
    <w:rsid w:val="006A75FC"/>
    <w:rsid w:val="006B2572"/>
    <w:rsid w:val="006B269A"/>
    <w:rsid w:val="006B699E"/>
    <w:rsid w:val="006C1298"/>
    <w:rsid w:val="006C1C4D"/>
    <w:rsid w:val="006C2B71"/>
    <w:rsid w:val="006C3F2A"/>
    <w:rsid w:val="006C4952"/>
    <w:rsid w:val="006C6293"/>
    <w:rsid w:val="006D07EB"/>
    <w:rsid w:val="006D310A"/>
    <w:rsid w:val="006D5A04"/>
    <w:rsid w:val="006D606D"/>
    <w:rsid w:val="006D6092"/>
    <w:rsid w:val="006D62BE"/>
    <w:rsid w:val="006E296E"/>
    <w:rsid w:val="006E2F51"/>
    <w:rsid w:val="006E42DB"/>
    <w:rsid w:val="006E4994"/>
    <w:rsid w:val="006E7334"/>
    <w:rsid w:val="006E7A61"/>
    <w:rsid w:val="006F0120"/>
    <w:rsid w:val="006F09A2"/>
    <w:rsid w:val="006F0FC5"/>
    <w:rsid w:val="006F2790"/>
    <w:rsid w:val="006F2DB0"/>
    <w:rsid w:val="006F6330"/>
    <w:rsid w:val="006F67A4"/>
    <w:rsid w:val="00702F00"/>
    <w:rsid w:val="00706188"/>
    <w:rsid w:val="00707C42"/>
    <w:rsid w:val="00710755"/>
    <w:rsid w:val="007120DC"/>
    <w:rsid w:val="00712D9B"/>
    <w:rsid w:val="00713844"/>
    <w:rsid w:val="00714336"/>
    <w:rsid w:val="00714BC9"/>
    <w:rsid w:val="007157C1"/>
    <w:rsid w:val="007173E7"/>
    <w:rsid w:val="00721D81"/>
    <w:rsid w:val="00722103"/>
    <w:rsid w:val="007244A0"/>
    <w:rsid w:val="0072513C"/>
    <w:rsid w:val="007267C8"/>
    <w:rsid w:val="007269B2"/>
    <w:rsid w:val="0072764A"/>
    <w:rsid w:val="00731ABE"/>
    <w:rsid w:val="00731BE5"/>
    <w:rsid w:val="00731F52"/>
    <w:rsid w:val="00734C7E"/>
    <w:rsid w:val="00737916"/>
    <w:rsid w:val="00737C88"/>
    <w:rsid w:val="007403D6"/>
    <w:rsid w:val="00741962"/>
    <w:rsid w:val="00741E6F"/>
    <w:rsid w:val="00742470"/>
    <w:rsid w:val="00744EEA"/>
    <w:rsid w:val="00746200"/>
    <w:rsid w:val="00747CB4"/>
    <w:rsid w:val="00750FF5"/>
    <w:rsid w:val="00753B85"/>
    <w:rsid w:val="007541FE"/>
    <w:rsid w:val="007542AB"/>
    <w:rsid w:val="00754D2F"/>
    <w:rsid w:val="00755714"/>
    <w:rsid w:val="00756085"/>
    <w:rsid w:val="0075790A"/>
    <w:rsid w:val="007603B9"/>
    <w:rsid w:val="00760D3B"/>
    <w:rsid w:val="00765850"/>
    <w:rsid w:val="00770823"/>
    <w:rsid w:val="00771498"/>
    <w:rsid w:val="007737E3"/>
    <w:rsid w:val="00774180"/>
    <w:rsid w:val="00777C8B"/>
    <w:rsid w:val="00780348"/>
    <w:rsid w:val="00781332"/>
    <w:rsid w:val="007813C5"/>
    <w:rsid w:val="007852A3"/>
    <w:rsid w:val="007859EC"/>
    <w:rsid w:val="00787F35"/>
    <w:rsid w:val="0079012F"/>
    <w:rsid w:val="00790DFE"/>
    <w:rsid w:val="007925E6"/>
    <w:rsid w:val="007926B1"/>
    <w:rsid w:val="00793D98"/>
    <w:rsid w:val="00795A9D"/>
    <w:rsid w:val="007A0747"/>
    <w:rsid w:val="007A2454"/>
    <w:rsid w:val="007A65E7"/>
    <w:rsid w:val="007B18C3"/>
    <w:rsid w:val="007B4F7E"/>
    <w:rsid w:val="007B6A26"/>
    <w:rsid w:val="007B73C3"/>
    <w:rsid w:val="007B78AC"/>
    <w:rsid w:val="007C05A0"/>
    <w:rsid w:val="007C1AD8"/>
    <w:rsid w:val="007C1EC8"/>
    <w:rsid w:val="007C55CB"/>
    <w:rsid w:val="007C5F61"/>
    <w:rsid w:val="007C7416"/>
    <w:rsid w:val="007C7E1B"/>
    <w:rsid w:val="007D080C"/>
    <w:rsid w:val="007D0B17"/>
    <w:rsid w:val="007D1D98"/>
    <w:rsid w:val="007D2E3A"/>
    <w:rsid w:val="007D2FF8"/>
    <w:rsid w:val="007D50A4"/>
    <w:rsid w:val="007D56A5"/>
    <w:rsid w:val="007D6274"/>
    <w:rsid w:val="007D6B5F"/>
    <w:rsid w:val="007D7493"/>
    <w:rsid w:val="007E06C4"/>
    <w:rsid w:val="007E27D2"/>
    <w:rsid w:val="007E2E61"/>
    <w:rsid w:val="007E3182"/>
    <w:rsid w:val="007E46E2"/>
    <w:rsid w:val="007E7E1D"/>
    <w:rsid w:val="007F31A9"/>
    <w:rsid w:val="007F4037"/>
    <w:rsid w:val="007F5062"/>
    <w:rsid w:val="007F6096"/>
    <w:rsid w:val="007F6C5E"/>
    <w:rsid w:val="008000B4"/>
    <w:rsid w:val="00800F7C"/>
    <w:rsid w:val="008016D5"/>
    <w:rsid w:val="00802BC3"/>
    <w:rsid w:val="00802D75"/>
    <w:rsid w:val="0080348D"/>
    <w:rsid w:val="00804D1A"/>
    <w:rsid w:val="00804E0C"/>
    <w:rsid w:val="00805B48"/>
    <w:rsid w:val="00806985"/>
    <w:rsid w:val="008070C6"/>
    <w:rsid w:val="008074AA"/>
    <w:rsid w:val="0081518E"/>
    <w:rsid w:val="00815EE1"/>
    <w:rsid w:val="008164A8"/>
    <w:rsid w:val="008208A3"/>
    <w:rsid w:val="0082115B"/>
    <w:rsid w:val="0082138D"/>
    <w:rsid w:val="008230A8"/>
    <w:rsid w:val="00824884"/>
    <w:rsid w:val="00824E4A"/>
    <w:rsid w:val="00824FD1"/>
    <w:rsid w:val="00827CF4"/>
    <w:rsid w:val="00830616"/>
    <w:rsid w:val="00830BF3"/>
    <w:rsid w:val="00831F88"/>
    <w:rsid w:val="00834D5A"/>
    <w:rsid w:val="00836D5F"/>
    <w:rsid w:val="00836F8C"/>
    <w:rsid w:val="00836FBB"/>
    <w:rsid w:val="008423A2"/>
    <w:rsid w:val="00844F29"/>
    <w:rsid w:val="00846B6D"/>
    <w:rsid w:val="00847D68"/>
    <w:rsid w:val="00851EE0"/>
    <w:rsid w:val="008533F5"/>
    <w:rsid w:val="00853811"/>
    <w:rsid w:val="0085432F"/>
    <w:rsid w:val="00855446"/>
    <w:rsid w:val="00855516"/>
    <w:rsid w:val="0086002B"/>
    <w:rsid w:val="008600D5"/>
    <w:rsid w:val="00867F89"/>
    <w:rsid w:val="00870EC1"/>
    <w:rsid w:val="008725A6"/>
    <w:rsid w:val="0087472A"/>
    <w:rsid w:val="00880083"/>
    <w:rsid w:val="008800FA"/>
    <w:rsid w:val="00882407"/>
    <w:rsid w:val="008829FD"/>
    <w:rsid w:val="00882DDC"/>
    <w:rsid w:val="00884950"/>
    <w:rsid w:val="00886211"/>
    <w:rsid w:val="00887999"/>
    <w:rsid w:val="0089043E"/>
    <w:rsid w:val="00892CDD"/>
    <w:rsid w:val="008933E7"/>
    <w:rsid w:val="008941CC"/>
    <w:rsid w:val="00895F2A"/>
    <w:rsid w:val="008A0AA4"/>
    <w:rsid w:val="008A12D2"/>
    <w:rsid w:val="008A4646"/>
    <w:rsid w:val="008A5409"/>
    <w:rsid w:val="008A7DCB"/>
    <w:rsid w:val="008B3C4E"/>
    <w:rsid w:val="008B453F"/>
    <w:rsid w:val="008B58C9"/>
    <w:rsid w:val="008B5D01"/>
    <w:rsid w:val="008C08CF"/>
    <w:rsid w:val="008C0A87"/>
    <w:rsid w:val="008C2380"/>
    <w:rsid w:val="008C32E8"/>
    <w:rsid w:val="008C4B3D"/>
    <w:rsid w:val="008C5347"/>
    <w:rsid w:val="008C58AF"/>
    <w:rsid w:val="008C61F6"/>
    <w:rsid w:val="008C6379"/>
    <w:rsid w:val="008C7405"/>
    <w:rsid w:val="008D0C42"/>
    <w:rsid w:val="008D0D06"/>
    <w:rsid w:val="008D246E"/>
    <w:rsid w:val="008D2FD7"/>
    <w:rsid w:val="008D3ECF"/>
    <w:rsid w:val="008D54DC"/>
    <w:rsid w:val="008E0EB9"/>
    <w:rsid w:val="008E2C3A"/>
    <w:rsid w:val="008E42A0"/>
    <w:rsid w:val="008E5CBA"/>
    <w:rsid w:val="008E7867"/>
    <w:rsid w:val="008E7F28"/>
    <w:rsid w:val="008F06D7"/>
    <w:rsid w:val="008F1B14"/>
    <w:rsid w:val="008F1CE0"/>
    <w:rsid w:val="008F21E6"/>
    <w:rsid w:val="008F2D0A"/>
    <w:rsid w:val="008F3899"/>
    <w:rsid w:val="008F465E"/>
    <w:rsid w:val="008F4D93"/>
    <w:rsid w:val="008F7BB0"/>
    <w:rsid w:val="008F7EDC"/>
    <w:rsid w:val="00901828"/>
    <w:rsid w:val="00902BD0"/>
    <w:rsid w:val="0090549D"/>
    <w:rsid w:val="009073C8"/>
    <w:rsid w:val="00907808"/>
    <w:rsid w:val="00910A0B"/>
    <w:rsid w:val="00911DD9"/>
    <w:rsid w:val="0091363A"/>
    <w:rsid w:val="00915484"/>
    <w:rsid w:val="0091602E"/>
    <w:rsid w:val="00922CEA"/>
    <w:rsid w:val="00922FE2"/>
    <w:rsid w:val="0092521B"/>
    <w:rsid w:val="009301C8"/>
    <w:rsid w:val="00930983"/>
    <w:rsid w:val="0094116B"/>
    <w:rsid w:val="00942F04"/>
    <w:rsid w:val="009458D8"/>
    <w:rsid w:val="009509EB"/>
    <w:rsid w:val="0095312F"/>
    <w:rsid w:val="00956ED3"/>
    <w:rsid w:val="009572E7"/>
    <w:rsid w:val="00962A6E"/>
    <w:rsid w:val="009637FC"/>
    <w:rsid w:val="00966F67"/>
    <w:rsid w:val="00970481"/>
    <w:rsid w:val="009718C3"/>
    <w:rsid w:val="00971CA4"/>
    <w:rsid w:val="009734C5"/>
    <w:rsid w:val="00973C4C"/>
    <w:rsid w:val="009763E0"/>
    <w:rsid w:val="00980DC8"/>
    <w:rsid w:val="00983EEA"/>
    <w:rsid w:val="00985C25"/>
    <w:rsid w:val="00987019"/>
    <w:rsid w:val="00987A35"/>
    <w:rsid w:val="009909AE"/>
    <w:rsid w:val="00990F1E"/>
    <w:rsid w:val="00996233"/>
    <w:rsid w:val="00996F5A"/>
    <w:rsid w:val="00997279"/>
    <w:rsid w:val="009A0381"/>
    <w:rsid w:val="009A0A9F"/>
    <w:rsid w:val="009A29EF"/>
    <w:rsid w:val="009A4C83"/>
    <w:rsid w:val="009A5BDE"/>
    <w:rsid w:val="009B06BC"/>
    <w:rsid w:val="009B0A33"/>
    <w:rsid w:val="009B1F7F"/>
    <w:rsid w:val="009B2F2D"/>
    <w:rsid w:val="009B5B8D"/>
    <w:rsid w:val="009C0075"/>
    <w:rsid w:val="009C08CB"/>
    <w:rsid w:val="009C0E7B"/>
    <w:rsid w:val="009C12BB"/>
    <w:rsid w:val="009C135D"/>
    <w:rsid w:val="009C153A"/>
    <w:rsid w:val="009C2E84"/>
    <w:rsid w:val="009C363A"/>
    <w:rsid w:val="009C366C"/>
    <w:rsid w:val="009D1DC5"/>
    <w:rsid w:val="009D6FA1"/>
    <w:rsid w:val="009E00B6"/>
    <w:rsid w:val="009E0880"/>
    <w:rsid w:val="009E0DD9"/>
    <w:rsid w:val="009E26D1"/>
    <w:rsid w:val="009E2E2C"/>
    <w:rsid w:val="009E36CA"/>
    <w:rsid w:val="009F050B"/>
    <w:rsid w:val="009F40D1"/>
    <w:rsid w:val="009F467E"/>
    <w:rsid w:val="00A006E3"/>
    <w:rsid w:val="00A00F90"/>
    <w:rsid w:val="00A01C21"/>
    <w:rsid w:val="00A02308"/>
    <w:rsid w:val="00A0248F"/>
    <w:rsid w:val="00A0639A"/>
    <w:rsid w:val="00A10F3D"/>
    <w:rsid w:val="00A1279B"/>
    <w:rsid w:val="00A131FD"/>
    <w:rsid w:val="00A13CB2"/>
    <w:rsid w:val="00A14991"/>
    <w:rsid w:val="00A150D3"/>
    <w:rsid w:val="00A15B0D"/>
    <w:rsid w:val="00A24403"/>
    <w:rsid w:val="00A25490"/>
    <w:rsid w:val="00A25AC6"/>
    <w:rsid w:val="00A26D5C"/>
    <w:rsid w:val="00A32B62"/>
    <w:rsid w:val="00A35A80"/>
    <w:rsid w:val="00A368C7"/>
    <w:rsid w:val="00A37405"/>
    <w:rsid w:val="00A40A7E"/>
    <w:rsid w:val="00A41716"/>
    <w:rsid w:val="00A4233D"/>
    <w:rsid w:val="00A440D3"/>
    <w:rsid w:val="00A449B8"/>
    <w:rsid w:val="00A51A5A"/>
    <w:rsid w:val="00A52386"/>
    <w:rsid w:val="00A536B4"/>
    <w:rsid w:val="00A5398C"/>
    <w:rsid w:val="00A54349"/>
    <w:rsid w:val="00A54E1D"/>
    <w:rsid w:val="00A558C6"/>
    <w:rsid w:val="00A57755"/>
    <w:rsid w:val="00A600B8"/>
    <w:rsid w:val="00A63F01"/>
    <w:rsid w:val="00A644AD"/>
    <w:rsid w:val="00A64E38"/>
    <w:rsid w:val="00A65403"/>
    <w:rsid w:val="00A65E2D"/>
    <w:rsid w:val="00A66819"/>
    <w:rsid w:val="00A70EED"/>
    <w:rsid w:val="00A7474E"/>
    <w:rsid w:val="00A748BC"/>
    <w:rsid w:val="00A75331"/>
    <w:rsid w:val="00A761B5"/>
    <w:rsid w:val="00A764E4"/>
    <w:rsid w:val="00A80686"/>
    <w:rsid w:val="00A81595"/>
    <w:rsid w:val="00A8217F"/>
    <w:rsid w:val="00A83DA4"/>
    <w:rsid w:val="00A85C0F"/>
    <w:rsid w:val="00A85D78"/>
    <w:rsid w:val="00A92404"/>
    <w:rsid w:val="00A95F6A"/>
    <w:rsid w:val="00A95FC5"/>
    <w:rsid w:val="00A97ABB"/>
    <w:rsid w:val="00AA1B6B"/>
    <w:rsid w:val="00AA4771"/>
    <w:rsid w:val="00AA48AD"/>
    <w:rsid w:val="00AA5DE8"/>
    <w:rsid w:val="00AA714A"/>
    <w:rsid w:val="00AA7884"/>
    <w:rsid w:val="00AA78F9"/>
    <w:rsid w:val="00AB163A"/>
    <w:rsid w:val="00AB33DA"/>
    <w:rsid w:val="00AB366C"/>
    <w:rsid w:val="00AB4575"/>
    <w:rsid w:val="00AB4581"/>
    <w:rsid w:val="00AB544B"/>
    <w:rsid w:val="00AB5C31"/>
    <w:rsid w:val="00AB5E6E"/>
    <w:rsid w:val="00AC02FA"/>
    <w:rsid w:val="00AC49CD"/>
    <w:rsid w:val="00AC5DC0"/>
    <w:rsid w:val="00AC72B1"/>
    <w:rsid w:val="00AC7581"/>
    <w:rsid w:val="00AD0162"/>
    <w:rsid w:val="00AD0C69"/>
    <w:rsid w:val="00AD1DB4"/>
    <w:rsid w:val="00AD40D2"/>
    <w:rsid w:val="00AD4EE9"/>
    <w:rsid w:val="00AD6121"/>
    <w:rsid w:val="00AD674F"/>
    <w:rsid w:val="00AD69A4"/>
    <w:rsid w:val="00AD7043"/>
    <w:rsid w:val="00AE2D97"/>
    <w:rsid w:val="00AE60AF"/>
    <w:rsid w:val="00AF0E6E"/>
    <w:rsid w:val="00AF3B77"/>
    <w:rsid w:val="00AF4109"/>
    <w:rsid w:val="00AF476E"/>
    <w:rsid w:val="00AF4820"/>
    <w:rsid w:val="00AF68F1"/>
    <w:rsid w:val="00AF7A17"/>
    <w:rsid w:val="00B020B0"/>
    <w:rsid w:val="00B02883"/>
    <w:rsid w:val="00B033D4"/>
    <w:rsid w:val="00B04151"/>
    <w:rsid w:val="00B055A4"/>
    <w:rsid w:val="00B05768"/>
    <w:rsid w:val="00B05C5F"/>
    <w:rsid w:val="00B06360"/>
    <w:rsid w:val="00B07DAC"/>
    <w:rsid w:val="00B10A16"/>
    <w:rsid w:val="00B1138B"/>
    <w:rsid w:val="00B128C6"/>
    <w:rsid w:val="00B15080"/>
    <w:rsid w:val="00B1632B"/>
    <w:rsid w:val="00B23004"/>
    <w:rsid w:val="00B26732"/>
    <w:rsid w:val="00B26D39"/>
    <w:rsid w:val="00B3241D"/>
    <w:rsid w:val="00B338DE"/>
    <w:rsid w:val="00B33BD7"/>
    <w:rsid w:val="00B401DE"/>
    <w:rsid w:val="00B4235F"/>
    <w:rsid w:val="00B45706"/>
    <w:rsid w:val="00B45861"/>
    <w:rsid w:val="00B4739E"/>
    <w:rsid w:val="00B47F94"/>
    <w:rsid w:val="00B508EB"/>
    <w:rsid w:val="00B51B0A"/>
    <w:rsid w:val="00B55212"/>
    <w:rsid w:val="00B55D85"/>
    <w:rsid w:val="00B55F86"/>
    <w:rsid w:val="00B56C4A"/>
    <w:rsid w:val="00B602C3"/>
    <w:rsid w:val="00B60F9D"/>
    <w:rsid w:val="00B61236"/>
    <w:rsid w:val="00B623AC"/>
    <w:rsid w:val="00B652A7"/>
    <w:rsid w:val="00B65440"/>
    <w:rsid w:val="00B6760C"/>
    <w:rsid w:val="00B677D5"/>
    <w:rsid w:val="00B73150"/>
    <w:rsid w:val="00B75CE8"/>
    <w:rsid w:val="00B75EF2"/>
    <w:rsid w:val="00B76DB0"/>
    <w:rsid w:val="00B80F21"/>
    <w:rsid w:val="00B80F3F"/>
    <w:rsid w:val="00B82140"/>
    <w:rsid w:val="00B82E29"/>
    <w:rsid w:val="00B8504B"/>
    <w:rsid w:val="00B870BF"/>
    <w:rsid w:val="00B87FB7"/>
    <w:rsid w:val="00B90ABB"/>
    <w:rsid w:val="00B9282E"/>
    <w:rsid w:val="00B92BC5"/>
    <w:rsid w:val="00B93B42"/>
    <w:rsid w:val="00B94F8E"/>
    <w:rsid w:val="00B963E1"/>
    <w:rsid w:val="00B96897"/>
    <w:rsid w:val="00B96CCC"/>
    <w:rsid w:val="00B9716D"/>
    <w:rsid w:val="00BA0ADD"/>
    <w:rsid w:val="00BA540A"/>
    <w:rsid w:val="00BA5470"/>
    <w:rsid w:val="00BA5A93"/>
    <w:rsid w:val="00BA6559"/>
    <w:rsid w:val="00BA65B2"/>
    <w:rsid w:val="00BB1E9B"/>
    <w:rsid w:val="00BB2110"/>
    <w:rsid w:val="00BB3330"/>
    <w:rsid w:val="00BC0276"/>
    <w:rsid w:val="00BC0B88"/>
    <w:rsid w:val="00BC0C4D"/>
    <w:rsid w:val="00BC27D6"/>
    <w:rsid w:val="00BC6A44"/>
    <w:rsid w:val="00BC72D2"/>
    <w:rsid w:val="00BC7522"/>
    <w:rsid w:val="00BC7CE7"/>
    <w:rsid w:val="00BC7FDD"/>
    <w:rsid w:val="00BD137B"/>
    <w:rsid w:val="00BD1FCE"/>
    <w:rsid w:val="00BD24B5"/>
    <w:rsid w:val="00BD27AB"/>
    <w:rsid w:val="00BD36D9"/>
    <w:rsid w:val="00BD7B91"/>
    <w:rsid w:val="00BD7E9A"/>
    <w:rsid w:val="00BD7F7B"/>
    <w:rsid w:val="00BE34A4"/>
    <w:rsid w:val="00BE40DD"/>
    <w:rsid w:val="00BE44B2"/>
    <w:rsid w:val="00BE605E"/>
    <w:rsid w:val="00BE74AD"/>
    <w:rsid w:val="00BF5B54"/>
    <w:rsid w:val="00BF7E36"/>
    <w:rsid w:val="00C00D43"/>
    <w:rsid w:val="00C0413F"/>
    <w:rsid w:val="00C07134"/>
    <w:rsid w:val="00C0778E"/>
    <w:rsid w:val="00C10ABE"/>
    <w:rsid w:val="00C12E19"/>
    <w:rsid w:val="00C142C9"/>
    <w:rsid w:val="00C14E4E"/>
    <w:rsid w:val="00C170B7"/>
    <w:rsid w:val="00C200A4"/>
    <w:rsid w:val="00C2102D"/>
    <w:rsid w:val="00C3368B"/>
    <w:rsid w:val="00C33FF8"/>
    <w:rsid w:val="00C37055"/>
    <w:rsid w:val="00C4098A"/>
    <w:rsid w:val="00C432C4"/>
    <w:rsid w:val="00C47A42"/>
    <w:rsid w:val="00C51711"/>
    <w:rsid w:val="00C51A33"/>
    <w:rsid w:val="00C525D8"/>
    <w:rsid w:val="00C538BC"/>
    <w:rsid w:val="00C53ECD"/>
    <w:rsid w:val="00C547FF"/>
    <w:rsid w:val="00C55C0A"/>
    <w:rsid w:val="00C61838"/>
    <w:rsid w:val="00C61BEF"/>
    <w:rsid w:val="00C61F93"/>
    <w:rsid w:val="00C62142"/>
    <w:rsid w:val="00C6364B"/>
    <w:rsid w:val="00C63680"/>
    <w:rsid w:val="00C81943"/>
    <w:rsid w:val="00C82FE1"/>
    <w:rsid w:val="00C83B78"/>
    <w:rsid w:val="00C83D46"/>
    <w:rsid w:val="00C851E9"/>
    <w:rsid w:val="00C86A5C"/>
    <w:rsid w:val="00C86E0F"/>
    <w:rsid w:val="00C904A1"/>
    <w:rsid w:val="00C90F65"/>
    <w:rsid w:val="00C910AF"/>
    <w:rsid w:val="00C93B57"/>
    <w:rsid w:val="00C9561D"/>
    <w:rsid w:val="00C959E5"/>
    <w:rsid w:val="00C96303"/>
    <w:rsid w:val="00C96FF4"/>
    <w:rsid w:val="00CA00D5"/>
    <w:rsid w:val="00CA0270"/>
    <w:rsid w:val="00CA4BC1"/>
    <w:rsid w:val="00CC24F2"/>
    <w:rsid w:val="00CC3B42"/>
    <w:rsid w:val="00CC3F4B"/>
    <w:rsid w:val="00CD0192"/>
    <w:rsid w:val="00CD1D7E"/>
    <w:rsid w:val="00CD36AE"/>
    <w:rsid w:val="00CD390E"/>
    <w:rsid w:val="00CD4EDE"/>
    <w:rsid w:val="00CD64AC"/>
    <w:rsid w:val="00CD7A4C"/>
    <w:rsid w:val="00CD7C62"/>
    <w:rsid w:val="00CD7C98"/>
    <w:rsid w:val="00CE0AFE"/>
    <w:rsid w:val="00CE0C8A"/>
    <w:rsid w:val="00CE154B"/>
    <w:rsid w:val="00CE290F"/>
    <w:rsid w:val="00CE3895"/>
    <w:rsid w:val="00CE6932"/>
    <w:rsid w:val="00CE709B"/>
    <w:rsid w:val="00CE7493"/>
    <w:rsid w:val="00CE7F8B"/>
    <w:rsid w:val="00CF2839"/>
    <w:rsid w:val="00CF3FFB"/>
    <w:rsid w:val="00CF49A2"/>
    <w:rsid w:val="00D02DC3"/>
    <w:rsid w:val="00D036C3"/>
    <w:rsid w:val="00D0446D"/>
    <w:rsid w:val="00D0619A"/>
    <w:rsid w:val="00D065D6"/>
    <w:rsid w:val="00D0721B"/>
    <w:rsid w:val="00D07C34"/>
    <w:rsid w:val="00D1238B"/>
    <w:rsid w:val="00D12DC8"/>
    <w:rsid w:val="00D145C6"/>
    <w:rsid w:val="00D15600"/>
    <w:rsid w:val="00D16219"/>
    <w:rsid w:val="00D166A3"/>
    <w:rsid w:val="00D16815"/>
    <w:rsid w:val="00D16906"/>
    <w:rsid w:val="00D219BC"/>
    <w:rsid w:val="00D2367F"/>
    <w:rsid w:val="00D270FD"/>
    <w:rsid w:val="00D2718E"/>
    <w:rsid w:val="00D319BF"/>
    <w:rsid w:val="00D31BC6"/>
    <w:rsid w:val="00D37FD5"/>
    <w:rsid w:val="00D411C6"/>
    <w:rsid w:val="00D41D16"/>
    <w:rsid w:val="00D41DB8"/>
    <w:rsid w:val="00D434E6"/>
    <w:rsid w:val="00D43CAC"/>
    <w:rsid w:val="00D4439B"/>
    <w:rsid w:val="00D447D2"/>
    <w:rsid w:val="00D45356"/>
    <w:rsid w:val="00D46510"/>
    <w:rsid w:val="00D467C3"/>
    <w:rsid w:val="00D46F2E"/>
    <w:rsid w:val="00D478B5"/>
    <w:rsid w:val="00D47E65"/>
    <w:rsid w:val="00D51A15"/>
    <w:rsid w:val="00D5204B"/>
    <w:rsid w:val="00D529A2"/>
    <w:rsid w:val="00D55C93"/>
    <w:rsid w:val="00D57D21"/>
    <w:rsid w:val="00D6161C"/>
    <w:rsid w:val="00D61C61"/>
    <w:rsid w:val="00D636C3"/>
    <w:rsid w:val="00D648A0"/>
    <w:rsid w:val="00D666BE"/>
    <w:rsid w:val="00D66939"/>
    <w:rsid w:val="00D6758E"/>
    <w:rsid w:val="00D7030F"/>
    <w:rsid w:val="00D72D27"/>
    <w:rsid w:val="00D744FD"/>
    <w:rsid w:val="00D75750"/>
    <w:rsid w:val="00D75EE4"/>
    <w:rsid w:val="00D76BB4"/>
    <w:rsid w:val="00D76E8E"/>
    <w:rsid w:val="00D814BD"/>
    <w:rsid w:val="00D90694"/>
    <w:rsid w:val="00D91531"/>
    <w:rsid w:val="00D9457D"/>
    <w:rsid w:val="00D95E85"/>
    <w:rsid w:val="00DA0E0F"/>
    <w:rsid w:val="00DA0FF9"/>
    <w:rsid w:val="00DA1FE4"/>
    <w:rsid w:val="00DA4797"/>
    <w:rsid w:val="00DA674F"/>
    <w:rsid w:val="00DB0B80"/>
    <w:rsid w:val="00DB0B8E"/>
    <w:rsid w:val="00DB193C"/>
    <w:rsid w:val="00DB1FAF"/>
    <w:rsid w:val="00DC13CA"/>
    <w:rsid w:val="00DC1A85"/>
    <w:rsid w:val="00DC2406"/>
    <w:rsid w:val="00DC5F98"/>
    <w:rsid w:val="00DD15F1"/>
    <w:rsid w:val="00DD3040"/>
    <w:rsid w:val="00DD36B0"/>
    <w:rsid w:val="00DD64CE"/>
    <w:rsid w:val="00DE05DD"/>
    <w:rsid w:val="00DE0B63"/>
    <w:rsid w:val="00DE0E95"/>
    <w:rsid w:val="00DE1F61"/>
    <w:rsid w:val="00DE3280"/>
    <w:rsid w:val="00DE387E"/>
    <w:rsid w:val="00DE39AF"/>
    <w:rsid w:val="00DE458D"/>
    <w:rsid w:val="00DE5C71"/>
    <w:rsid w:val="00DE6BDF"/>
    <w:rsid w:val="00DE709E"/>
    <w:rsid w:val="00DF0458"/>
    <w:rsid w:val="00DF2105"/>
    <w:rsid w:val="00DF2958"/>
    <w:rsid w:val="00DF4436"/>
    <w:rsid w:val="00DF5F31"/>
    <w:rsid w:val="00DF6BA8"/>
    <w:rsid w:val="00DF7082"/>
    <w:rsid w:val="00DF7E38"/>
    <w:rsid w:val="00E0000F"/>
    <w:rsid w:val="00E001FE"/>
    <w:rsid w:val="00E00530"/>
    <w:rsid w:val="00E01121"/>
    <w:rsid w:val="00E01D8F"/>
    <w:rsid w:val="00E01EB2"/>
    <w:rsid w:val="00E06196"/>
    <w:rsid w:val="00E06A47"/>
    <w:rsid w:val="00E10313"/>
    <w:rsid w:val="00E111E4"/>
    <w:rsid w:val="00E13267"/>
    <w:rsid w:val="00E21309"/>
    <w:rsid w:val="00E23E60"/>
    <w:rsid w:val="00E24C0A"/>
    <w:rsid w:val="00E252E5"/>
    <w:rsid w:val="00E25FB1"/>
    <w:rsid w:val="00E26CBC"/>
    <w:rsid w:val="00E27383"/>
    <w:rsid w:val="00E331B2"/>
    <w:rsid w:val="00E36E45"/>
    <w:rsid w:val="00E37972"/>
    <w:rsid w:val="00E40590"/>
    <w:rsid w:val="00E4272F"/>
    <w:rsid w:val="00E43FCD"/>
    <w:rsid w:val="00E457E7"/>
    <w:rsid w:val="00E46B90"/>
    <w:rsid w:val="00E46FA3"/>
    <w:rsid w:val="00E47196"/>
    <w:rsid w:val="00E47D3B"/>
    <w:rsid w:val="00E514E9"/>
    <w:rsid w:val="00E517BE"/>
    <w:rsid w:val="00E5258A"/>
    <w:rsid w:val="00E52DF8"/>
    <w:rsid w:val="00E534FF"/>
    <w:rsid w:val="00E549D7"/>
    <w:rsid w:val="00E5524B"/>
    <w:rsid w:val="00E604F9"/>
    <w:rsid w:val="00E611BE"/>
    <w:rsid w:val="00E61397"/>
    <w:rsid w:val="00E639DE"/>
    <w:rsid w:val="00E650BE"/>
    <w:rsid w:val="00E65E61"/>
    <w:rsid w:val="00E664D9"/>
    <w:rsid w:val="00E67157"/>
    <w:rsid w:val="00E6794C"/>
    <w:rsid w:val="00E70635"/>
    <w:rsid w:val="00E70A27"/>
    <w:rsid w:val="00E72300"/>
    <w:rsid w:val="00E72CB1"/>
    <w:rsid w:val="00E7590B"/>
    <w:rsid w:val="00E81ECE"/>
    <w:rsid w:val="00E82433"/>
    <w:rsid w:val="00E844A7"/>
    <w:rsid w:val="00E85D72"/>
    <w:rsid w:val="00E905CD"/>
    <w:rsid w:val="00E90B80"/>
    <w:rsid w:val="00E934C6"/>
    <w:rsid w:val="00E9547F"/>
    <w:rsid w:val="00E95833"/>
    <w:rsid w:val="00E96A4E"/>
    <w:rsid w:val="00EA0A78"/>
    <w:rsid w:val="00EA10B1"/>
    <w:rsid w:val="00EA1CA7"/>
    <w:rsid w:val="00EA3068"/>
    <w:rsid w:val="00EA35AF"/>
    <w:rsid w:val="00EA40E8"/>
    <w:rsid w:val="00EA5637"/>
    <w:rsid w:val="00EA5F5D"/>
    <w:rsid w:val="00EA71CC"/>
    <w:rsid w:val="00EA7E7E"/>
    <w:rsid w:val="00EB0477"/>
    <w:rsid w:val="00EB1C23"/>
    <w:rsid w:val="00EB320B"/>
    <w:rsid w:val="00EB37AA"/>
    <w:rsid w:val="00EB6F55"/>
    <w:rsid w:val="00EB7581"/>
    <w:rsid w:val="00EC1062"/>
    <w:rsid w:val="00EC1B56"/>
    <w:rsid w:val="00EC1CE9"/>
    <w:rsid w:val="00EC5173"/>
    <w:rsid w:val="00EC71FA"/>
    <w:rsid w:val="00EC7C26"/>
    <w:rsid w:val="00EC7D24"/>
    <w:rsid w:val="00ED12FF"/>
    <w:rsid w:val="00ED1DE5"/>
    <w:rsid w:val="00ED4DE2"/>
    <w:rsid w:val="00ED56F7"/>
    <w:rsid w:val="00EE08A8"/>
    <w:rsid w:val="00EE2D17"/>
    <w:rsid w:val="00EE3409"/>
    <w:rsid w:val="00EE42E9"/>
    <w:rsid w:val="00EE597D"/>
    <w:rsid w:val="00EE5B7E"/>
    <w:rsid w:val="00EE7247"/>
    <w:rsid w:val="00EE7A42"/>
    <w:rsid w:val="00EE7B64"/>
    <w:rsid w:val="00EF015C"/>
    <w:rsid w:val="00EF0763"/>
    <w:rsid w:val="00EF1747"/>
    <w:rsid w:val="00EF31F8"/>
    <w:rsid w:val="00EF4442"/>
    <w:rsid w:val="00EF4FB4"/>
    <w:rsid w:val="00EF69CA"/>
    <w:rsid w:val="00F00834"/>
    <w:rsid w:val="00F0525C"/>
    <w:rsid w:val="00F06C62"/>
    <w:rsid w:val="00F06DD9"/>
    <w:rsid w:val="00F105B3"/>
    <w:rsid w:val="00F10CA9"/>
    <w:rsid w:val="00F10D4A"/>
    <w:rsid w:val="00F132F6"/>
    <w:rsid w:val="00F13459"/>
    <w:rsid w:val="00F16C4F"/>
    <w:rsid w:val="00F22A0C"/>
    <w:rsid w:val="00F22FA7"/>
    <w:rsid w:val="00F23ACC"/>
    <w:rsid w:val="00F249F6"/>
    <w:rsid w:val="00F24E1D"/>
    <w:rsid w:val="00F258BB"/>
    <w:rsid w:val="00F30637"/>
    <w:rsid w:val="00F31B49"/>
    <w:rsid w:val="00F3362F"/>
    <w:rsid w:val="00F33DFB"/>
    <w:rsid w:val="00F34399"/>
    <w:rsid w:val="00F35331"/>
    <w:rsid w:val="00F36F39"/>
    <w:rsid w:val="00F375F0"/>
    <w:rsid w:val="00F426C9"/>
    <w:rsid w:val="00F429B9"/>
    <w:rsid w:val="00F4382B"/>
    <w:rsid w:val="00F4548B"/>
    <w:rsid w:val="00F45E1C"/>
    <w:rsid w:val="00F473E5"/>
    <w:rsid w:val="00F5097D"/>
    <w:rsid w:val="00F50FB6"/>
    <w:rsid w:val="00F51838"/>
    <w:rsid w:val="00F51DB8"/>
    <w:rsid w:val="00F60890"/>
    <w:rsid w:val="00F6131F"/>
    <w:rsid w:val="00F61DF1"/>
    <w:rsid w:val="00F61E16"/>
    <w:rsid w:val="00F61EF8"/>
    <w:rsid w:val="00F62254"/>
    <w:rsid w:val="00F63EB3"/>
    <w:rsid w:val="00F709C6"/>
    <w:rsid w:val="00F726F0"/>
    <w:rsid w:val="00F73831"/>
    <w:rsid w:val="00F775AC"/>
    <w:rsid w:val="00F80B0B"/>
    <w:rsid w:val="00F80C25"/>
    <w:rsid w:val="00F83EC3"/>
    <w:rsid w:val="00F93D6A"/>
    <w:rsid w:val="00F949A3"/>
    <w:rsid w:val="00F9681A"/>
    <w:rsid w:val="00F97711"/>
    <w:rsid w:val="00F97869"/>
    <w:rsid w:val="00FA1B54"/>
    <w:rsid w:val="00FA35E9"/>
    <w:rsid w:val="00FA40F7"/>
    <w:rsid w:val="00FA5B80"/>
    <w:rsid w:val="00FA5E35"/>
    <w:rsid w:val="00FB015A"/>
    <w:rsid w:val="00FB08D2"/>
    <w:rsid w:val="00FB0AEB"/>
    <w:rsid w:val="00FB1E83"/>
    <w:rsid w:val="00FB46DB"/>
    <w:rsid w:val="00FB4A5A"/>
    <w:rsid w:val="00FB50C5"/>
    <w:rsid w:val="00FC35F2"/>
    <w:rsid w:val="00FC3E4E"/>
    <w:rsid w:val="00FC4649"/>
    <w:rsid w:val="00FC57E2"/>
    <w:rsid w:val="00FC712A"/>
    <w:rsid w:val="00FD0E0D"/>
    <w:rsid w:val="00FD23E8"/>
    <w:rsid w:val="00FD28AD"/>
    <w:rsid w:val="00FD73CC"/>
    <w:rsid w:val="00FD78E9"/>
    <w:rsid w:val="00FE085F"/>
    <w:rsid w:val="00FE0A95"/>
    <w:rsid w:val="00FE1620"/>
    <w:rsid w:val="00FE202B"/>
    <w:rsid w:val="00FE29B3"/>
    <w:rsid w:val="00FE374F"/>
    <w:rsid w:val="00FE3A18"/>
    <w:rsid w:val="00FE6B7F"/>
    <w:rsid w:val="00FE7654"/>
    <w:rsid w:val="00FF050C"/>
    <w:rsid w:val="00FF185C"/>
    <w:rsid w:val="00FF35AB"/>
    <w:rsid w:val="00FF54EA"/>
    <w:rsid w:val="00FF6C84"/>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D5B89"/>
  <w15:docId w15:val="{27A98F28-09A6-49C8-AEB3-D9349085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8C"/>
    <w:rPr>
      <w:rFonts w:ascii="Tahoma" w:hAnsi="Tahoma"/>
      <w:szCs w:val="24"/>
      <w:lang w:val="en-GB" w:eastAsia="sv-SE"/>
    </w:rPr>
  </w:style>
  <w:style w:type="paragraph" w:styleId="Ttulo1">
    <w:name w:val="heading 1"/>
    <w:basedOn w:val="Normal"/>
    <w:next w:val="Normal"/>
    <w:link w:val="Ttulo1Car"/>
    <w:uiPriority w:val="99"/>
    <w:qFormat/>
    <w:rsid w:val="006E42DB"/>
    <w:pPr>
      <w:keepNext/>
      <w:numPr>
        <w:numId w:val="1"/>
      </w:numPr>
      <w:spacing w:before="480" w:after="120"/>
      <w:outlineLvl w:val="0"/>
    </w:pPr>
    <w:rPr>
      <w:rFonts w:cs="Arial"/>
      <w:b/>
      <w:bCs/>
      <w:kern w:val="32"/>
      <w:sz w:val="24"/>
      <w:szCs w:val="32"/>
    </w:rPr>
  </w:style>
  <w:style w:type="paragraph" w:styleId="Ttulo2">
    <w:name w:val="heading 2"/>
    <w:basedOn w:val="Normal"/>
    <w:next w:val="Normal"/>
    <w:link w:val="Ttulo2Car"/>
    <w:uiPriority w:val="99"/>
    <w:qFormat/>
    <w:rsid w:val="006E42DB"/>
    <w:pPr>
      <w:keepNext/>
      <w:numPr>
        <w:ilvl w:val="1"/>
        <w:numId w:val="1"/>
      </w:numPr>
      <w:spacing w:before="480" w:after="60"/>
      <w:outlineLvl w:val="1"/>
    </w:pPr>
    <w:rPr>
      <w:rFonts w:cs="Arial"/>
      <w:b/>
      <w:bCs/>
      <w:iCs/>
      <w:szCs w:val="28"/>
    </w:rPr>
  </w:style>
  <w:style w:type="paragraph" w:styleId="Ttulo3">
    <w:name w:val="heading 3"/>
    <w:basedOn w:val="Normal"/>
    <w:next w:val="Normal"/>
    <w:link w:val="Ttulo3Car"/>
    <w:autoRedefine/>
    <w:uiPriority w:val="99"/>
    <w:qFormat/>
    <w:rsid w:val="006E42DB"/>
    <w:pPr>
      <w:keepNext/>
      <w:numPr>
        <w:ilvl w:val="2"/>
        <w:numId w:val="1"/>
      </w:numPr>
      <w:tabs>
        <w:tab w:val="num" w:pos="993"/>
      </w:tabs>
      <w:spacing w:before="240" w:after="60"/>
      <w:ind w:left="993" w:hanging="993"/>
      <w:outlineLvl w:val="2"/>
    </w:pPr>
    <w:rPr>
      <w:rFonts w:cs="Arial"/>
      <w:b/>
      <w:bCs/>
      <w:i/>
      <w:szCs w:val="26"/>
    </w:rPr>
  </w:style>
  <w:style w:type="paragraph" w:styleId="Ttulo4">
    <w:name w:val="heading 4"/>
    <w:basedOn w:val="Ttulo3"/>
    <w:next w:val="Normal"/>
    <w:link w:val="Ttulo4Car"/>
    <w:uiPriority w:val="99"/>
    <w:qFormat/>
    <w:rsid w:val="006E42DB"/>
    <w:pPr>
      <w:numPr>
        <w:ilvl w:val="3"/>
      </w:numPr>
      <w:tabs>
        <w:tab w:val="num" w:pos="993"/>
        <w:tab w:val="num" w:pos="1224"/>
      </w:tabs>
      <w:ind w:left="993" w:hanging="993"/>
      <w:outlineLvl w:val="3"/>
    </w:pPr>
  </w:style>
  <w:style w:type="paragraph" w:styleId="Ttulo5">
    <w:name w:val="heading 5"/>
    <w:basedOn w:val="Normal"/>
    <w:next w:val="Normal"/>
    <w:link w:val="Ttulo5Car"/>
    <w:uiPriority w:val="99"/>
    <w:qFormat/>
    <w:rsid w:val="0051402B"/>
    <w:pPr>
      <w:tabs>
        <w:tab w:val="num" w:pos="1008"/>
      </w:tabs>
      <w:spacing w:before="240" w:after="60"/>
      <w:ind w:left="1008" w:hanging="1008"/>
      <w:outlineLvl w:val="4"/>
    </w:pPr>
    <w:rPr>
      <w:rFonts w:ascii="Times New Roman" w:hAnsi="Times New Roman"/>
      <w:b/>
      <w:bCs/>
      <w:i/>
      <w:iCs/>
      <w:sz w:val="26"/>
      <w:szCs w:val="26"/>
      <w:lang w:val="da-DK" w:eastAsia="da-DK"/>
    </w:rPr>
  </w:style>
  <w:style w:type="paragraph" w:styleId="Ttulo6">
    <w:name w:val="heading 6"/>
    <w:basedOn w:val="Normal"/>
    <w:next w:val="Normal"/>
    <w:link w:val="Ttulo6Car"/>
    <w:uiPriority w:val="99"/>
    <w:qFormat/>
    <w:rsid w:val="0051402B"/>
    <w:pPr>
      <w:tabs>
        <w:tab w:val="num" w:pos="1152"/>
      </w:tabs>
      <w:spacing w:before="240" w:after="60"/>
      <w:ind w:left="1152" w:hanging="1152"/>
      <w:outlineLvl w:val="5"/>
    </w:pPr>
    <w:rPr>
      <w:rFonts w:ascii="Times New Roman" w:hAnsi="Times New Roman"/>
      <w:b/>
      <w:bCs/>
      <w:szCs w:val="22"/>
      <w:lang w:val="da-DK" w:eastAsia="da-DK"/>
    </w:rPr>
  </w:style>
  <w:style w:type="paragraph" w:styleId="Ttulo7">
    <w:name w:val="heading 7"/>
    <w:basedOn w:val="Normal"/>
    <w:next w:val="Normal"/>
    <w:link w:val="Ttulo7Car"/>
    <w:uiPriority w:val="99"/>
    <w:qFormat/>
    <w:rsid w:val="0051402B"/>
    <w:pPr>
      <w:tabs>
        <w:tab w:val="num" w:pos="1296"/>
      </w:tabs>
      <w:spacing w:before="240" w:after="60"/>
      <w:ind w:left="1296" w:hanging="1296"/>
      <w:outlineLvl w:val="6"/>
    </w:pPr>
    <w:rPr>
      <w:rFonts w:ascii="Times New Roman" w:hAnsi="Times New Roman"/>
      <w:sz w:val="24"/>
      <w:lang w:val="da-DK" w:eastAsia="da-DK"/>
    </w:rPr>
  </w:style>
  <w:style w:type="paragraph" w:styleId="Ttulo8">
    <w:name w:val="heading 8"/>
    <w:basedOn w:val="Normal"/>
    <w:next w:val="Normal"/>
    <w:link w:val="Ttulo8Car"/>
    <w:uiPriority w:val="99"/>
    <w:qFormat/>
    <w:rsid w:val="0051402B"/>
    <w:pPr>
      <w:tabs>
        <w:tab w:val="num" w:pos="1440"/>
      </w:tabs>
      <w:spacing w:before="240" w:after="60"/>
      <w:ind w:left="1440" w:hanging="1440"/>
      <w:outlineLvl w:val="7"/>
    </w:pPr>
    <w:rPr>
      <w:rFonts w:ascii="Times New Roman" w:hAnsi="Times New Roman"/>
      <w:i/>
      <w:iCs/>
      <w:sz w:val="24"/>
      <w:lang w:val="da-DK" w:eastAsia="da-DK"/>
    </w:rPr>
  </w:style>
  <w:style w:type="paragraph" w:styleId="Ttulo9">
    <w:name w:val="heading 9"/>
    <w:basedOn w:val="Normal"/>
    <w:next w:val="Normal"/>
    <w:link w:val="Ttulo9Car"/>
    <w:uiPriority w:val="99"/>
    <w:qFormat/>
    <w:rsid w:val="0051402B"/>
    <w:pPr>
      <w:tabs>
        <w:tab w:val="num" w:pos="1584"/>
      </w:tabs>
      <w:spacing w:before="240" w:after="60"/>
      <w:ind w:left="1584" w:hanging="1584"/>
      <w:outlineLvl w:val="8"/>
    </w:pPr>
    <w:rPr>
      <w:rFonts w:ascii="Arial" w:hAnsi="Arial" w:cs="Arial"/>
      <w:szCs w:val="22"/>
      <w:lang w:val="da-DK" w:eastAsia="da-DK"/>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E0FE5"/>
    <w:rPr>
      <w:rFonts w:ascii="Tahoma" w:hAnsi="Tahoma" w:cs="Arial"/>
      <w:b/>
      <w:bCs/>
      <w:kern w:val="32"/>
      <w:sz w:val="24"/>
      <w:szCs w:val="32"/>
      <w:lang w:val="en-GB" w:eastAsia="sv-SE"/>
    </w:rPr>
  </w:style>
  <w:style w:type="character" w:customStyle="1" w:styleId="Ttulo2Car">
    <w:name w:val="Título 2 Car"/>
    <w:basedOn w:val="Fuentedeprrafopredeter"/>
    <w:link w:val="Ttulo2"/>
    <w:uiPriority w:val="99"/>
    <w:rsid w:val="004E0FE5"/>
    <w:rPr>
      <w:rFonts w:ascii="Tahoma" w:hAnsi="Tahoma" w:cs="Arial"/>
      <w:b/>
      <w:bCs/>
      <w:iCs/>
      <w:szCs w:val="28"/>
      <w:lang w:val="en-GB" w:eastAsia="sv-SE"/>
    </w:rPr>
  </w:style>
  <w:style w:type="character" w:customStyle="1" w:styleId="Ttulo3Car">
    <w:name w:val="Título 3 Car"/>
    <w:basedOn w:val="Fuentedeprrafopredeter"/>
    <w:link w:val="Ttulo3"/>
    <w:uiPriority w:val="99"/>
    <w:rsid w:val="004E0FE5"/>
    <w:rPr>
      <w:rFonts w:ascii="Tahoma" w:hAnsi="Tahoma" w:cs="Arial"/>
      <w:b/>
      <w:bCs/>
      <w:i/>
      <w:szCs w:val="26"/>
      <w:lang w:val="en-GB" w:eastAsia="sv-SE"/>
    </w:rPr>
  </w:style>
  <w:style w:type="character" w:customStyle="1" w:styleId="Ttulo4Car">
    <w:name w:val="Título 4 Car"/>
    <w:basedOn w:val="Fuentedeprrafopredeter"/>
    <w:link w:val="Ttulo4"/>
    <w:uiPriority w:val="99"/>
    <w:rsid w:val="004E0FE5"/>
    <w:rPr>
      <w:rFonts w:ascii="Tahoma" w:hAnsi="Tahoma" w:cs="Arial"/>
      <w:b/>
      <w:bCs/>
      <w:i/>
      <w:szCs w:val="26"/>
      <w:lang w:val="en-GB" w:eastAsia="sv-SE"/>
    </w:rPr>
  </w:style>
  <w:style w:type="character" w:customStyle="1" w:styleId="Ttulo5Car">
    <w:name w:val="Título 5 Car"/>
    <w:basedOn w:val="Fuentedeprrafopredeter"/>
    <w:link w:val="Ttulo5"/>
    <w:uiPriority w:val="9"/>
    <w:semiHidden/>
    <w:rsid w:val="004E0FE5"/>
    <w:rPr>
      <w:rFonts w:asciiTheme="minorHAnsi" w:eastAsiaTheme="minorEastAsia" w:hAnsiTheme="minorHAnsi" w:cstheme="minorBidi"/>
      <w:b/>
      <w:bCs/>
      <w:i/>
      <w:iCs/>
      <w:sz w:val="26"/>
      <w:szCs w:val="26"/>
      <w:lang w:val="en-GB" w:eastAsia="sv-SE"/>
    </w:rPr>
  </w:style>
  <w:style w:type="character" w:customStyle="1" w:styleId="Ttulo6Car">
    <w:name w:val="Título 6 Car"/>
    <w:basedOn w:val="Fuentedeprrafopredeter"/>
    <w:link w:val="Ttulo6"/>
    <w:uiPriority w:val="9"/>
    <w:semiHidden/>
    <w:rsid w:val="004E0FE5"/>
    <w:rPr>
      <w:rFonts w:asciiTheme="minorHAnsi" w:eastAsiaTheme="minorEastAsia" w:hAnsiTheme="minorHAnsi" w:cstheme="minorBidi"/>
      <w:b/>
      <w:bCs/>
      <w:lang w:val="en-GB" w:eastAsia="sv-SE"/>
    </w:rPr>
  </w:style>
  <w:style w:type="character" w:customStyle="1" w:styleId="Ttulo7Car">
    <w:name w:val="Título 7 Car"/>
    <w:basedOn w:val="Fuentedeprrafopredeter"/>
    <w:link w:val="Ttulo7"/>
    <w:uiPriority w:val="9"/>
    <w:semiHidden/>
    <w:rsid w:val="004E0FE5"/>
    <w:rPr>
      <w:rFonts w:asciiTheme="minorHAnsi" w:eastAsiaTheme="minorEastAsia" w:hAnsiTheme="minorHAnsi" w:cstheme="minorBidi"/>
      <w:sz w:val="24"/>
      <w:szCs w:val="24"/>
      <w:lang w:val="en-GB" w:eastAsia="sv-SE"/>
    </w:rPr>
  </w:style>
  <w:style w:type="character" w:customStyle="1" w:styleId="Ttulo8Car">
    <w:name w:val="Título 8 Car"/>
    <w:basedOn w:val="Fuentedeprrafopredeter"/>
    <w:link w:val="Ttulo8"/>
    <w:uiPriority w:val="9"/>
    <w:semiHidden/>
    <w:rsid w:val="004E0FE5"/>
    <w:rPr>
      <w:rFonts w:asciiTheme="minorHAnsi" w:eastAsiaTheme="minorEastAsia" w:hAnsiTheme="minorHAnsi" w:cstheme="minorBidi"/>
      <w:i/>
      <w:iCs/>
      <w:sz w:val="24"/>
      <w:szCs w:val="24"/>
      <w:lang w:val="en-GB" w:eastAsia="sv-SE"/>
    </w:rPr>
  </w:style>
  <w:style w:type="character" w:customStyle="1" w:styleId="Ttulo9Car">
    <w:name w:val="Título 9 Car"/>
    <w:basedOn w:val="Fuentedeprrafopredeter"/>
    <w:link w:val="Ttulo9"/>
    <w:uiPriority w:val="9"/>
    <w:semiHidden/>
    <w:rsid w:val="004E0FE5"/>
    <w:rPr>
      <w:rFonts w:asciiTheme="majorHAnsi" w:eastAsiaTheme="majorEastAsia" w:hAnsiTheme="majorHAnsi" w:cstheme="majorBidi"/>
      <w:lang w:val="en-GB" w:eastAsia="sv-SE"/>
    </w:rPr>
  </w:style>
  <w:style w:type="paragraph" w:styleId="Encabezado">
    <w:name w:val="header"/>
    <w:basedOn w:val="Normal"/>
    <w:link w:val="EncabezadoCar"/>
    <w:uiPriority w:val="99"/>
    <w:rsid w:val="00436AD6"/>
    <w:pPr>
      <w:tabs>
        <w:tab w:val="center" w:pos="4536"/>
        <w:tab w:val="right" w:pos="9072"/>
      </w:tabs>
    </w:pPr>
  </w:style>
  <w:style w:type="character" w:customStyle="1" w:styleId="EncabezadoCar">
    <w:name w:val="Encabezado Car"/>
    <w:basedOn w:val="Fuentedeprrafopredeter"/>
    <w:link w:val="Encabezado"/>
    <w:uiPriority w:val="99"/>
    <w:semiHidden/>
    <w:rsid w:val="004E0FE5"/>
    <w:rPr>
      <w:rFonts w:ascii="Tahoma" w:hAnsi="Tahoma"/>
      <w:szCs w:val="24"/>
      <w:lang w:val="en-GB" w:eastAsia="sv-SE"/>
    </w:rPr>
  </w:style>
  <w:style w:type="paragraph" w:styleId="Piedepgina">
    <w:name w:val="footer"/>
    <w:basedOn w:val="Normal"/>
    <w:link w:val="PiedepginaCar"/>
    <w:uiPriority w:val="99"/>
    <w:rsid w:val="00436AD6"/>
    <w:pPr>
      <w:tabs>
        <w:tab w:val="center" w:pos="4536"/>
        <w:tab w:val="right" w:pos="9072"/>
      </w:tabs>
    </w:pPr>
  </w:style>
  <w:style w:type="character" w:customStyle="1" w:styleId="PiedepginaCar">
    <w:name w:val="Pie de página Car"/>
    <w:basedOn w:val="Fuentedeprrafopredeter"/>
    <w:link w:val="Piedepgina"/>
    <w:uiPriority w:val="99"/>
    <w:semiHidden/>
    <w:rsid w:val="004E0FE5"/>
    <w:rPr>
      <w:rFonts w:ascii="Tahoma" w:hAnsi="Tahoma"/>
      <w:szCs w:val="24"/>
      <w:lang w:val="en-GB" w:eastAsia="sv-SE"/>
    </w:rPr>
  </w:style>
  <w:style w:type="character" w:styleId="Nmerodepgina">
    <w:name w:val="page number"/>
    <w:basedOn w:val="Fuentedeprrafopredeter"/>
    <w:uiPriority w:val="99"/>
    <w:rsid w:val="00436AD6"/>
    <w:rPr>
      <w:rFonts w:cs="Times New Roman"/>
    </w:rPr>
  </w:style>
  <w:style w:type="paragraph" w:customStyle="1" w:styleId="Rubrikutannumrering">
    <w:name w:val="Rubrik utan numrering"/>
    <w:basedOn w:val="Ttulo1"/>
    <w:next w:val="Normal"/>
    <w:uiPriority w:val="99"/>
    <w:rsid w:val="00B61236"/>
    <w:pPr>
      <w:numPr>
        <w:numId w:val="0"/>
      </w:numPr>
    </w:pPr>
  </w:style>
  <w:style w:type="paragraph" w:styleId="Textodeglobo">
    <w:name w:val="Balloon Text"/>
    <w:basedOn w:val="Normal"/>
    <w:link w:val="TextodegloboCar"/>
    <w:uiPriority w:val="99"/>
    <w:semiHidden/>
    <w:rsid w:val="0051402B"/>
    <w:rPr>
      <w:rFonts w:cs="Tahoma"/>
      <w:sz w:val="16"/>
      <w:szCs w:val="16"/>
      <w:lang w:val="da-DK" w:eastAsia="da-DK"/>
    </w:rPr>
  </w:style>
  <w:style w:type="character" w:customStyle="1" w:styleId="TextodegloboCar">
    <w:name w:val="Texto de globo Car"/>
    <w:basedOn w:val="Fuentedeprrafopredeter"/>
    <w:link w:val="Textodeglobo"/>
    <w:uiPriority w:val="99"/>
    <w:semiHidden/>
    <w:rsid w:val="004E0FE5"/>
    <w:rPr>
      <w:sz w:val="0"/>
      <w:szCs w:val="0"/>
      <w:lang w:val="en-GB" w:eastAsia="sv-SE"/>
    </w:rPr>
  </w:style>
  <w:style w:type="paragraph" w:styleId="TDC1">
    <w:name w:val="toc 1"/>
    <w:basedOn w:val="Normal"/>
    <w:next w:val="Normal"/>
    <w:autoRedefine/>
    <w:uiPriority w:val="39"/>
    <w:rsid w:val="0051402B"/>
  </w:style>
  <w:style w:type="paragraph" w:styleId="TDC2">
    <w:name w:val="toc 2"/>
    <w:basedOn w:val="Normal"/>
    <w:next w:val="Normal"/>
    <w:autoRedefine/>
    <w:uiPriority w:val="39"/>
    <w:rsid w:val="0051402B"/>
    <w:pPr>
      <w:ind w:left="220"/>
    </w:pPr>
  </w:style>
  <w:style w:type="paragraph" w:styleId="TDC3">
    <w:name w:val="toc 3"/>
    <w:basedOn w:val="Normal"/>
    <w:next w:val="Normal"/>
    <w:autoRedefine/>
    <w:uiPriority w:val="99"/>
    <w:rsid w:val="0051402B"/>
    <w:pPr>
      <w:ind w:left="440"/>
    </w:pPr>
  </w:style>
  <w:style w:type="character" w:styleId="Hipervnculo">
    <w:name w:val="Hyperlink"/>
    <w:basedOn w:val="Fuentedeprrafopredeter"/>
    <w:uiPriority w:val="99"/>
    <w:rsid w:val="0051402B"/>
    <w:rPr>
      <w:rFonts w:cs="Times New Roman"/>
      <w:color w:val="0000FF"/>
      <w:u w:val="single"/>
    </w:rPr>
  </w:style>
  <w:style w:type="character" w:styleId="Refdecomentario">
    <w:name w:val="annotation reference"/>
    <w:basedOn w:val="Fuentedeprrafopredeter"/>
    <w:uiPriority w:val="99"/>
    <w:semiHidden/>
    <w:rsid w:val="00153466"/>
    <w:rPr>
      <w:rFonts w:cs="Times New Roman"/>
      <w:sz w:val="16"/>
    </w:rPr>
  </w:style>
  <w:style w:type="paragraph" w:styleId="Textocomentario">
    <w:name w:val="annotation text"/>
    <w:basedOn w:val="Normal"/>
    <w:link w:val="TextocomentarioCar"/>
    <w:uiPriority w:val="99"/>
    <w:semiHidden/>
    <w:rsid w:val="00153466"/>
    <w:rPr>
      <w:sz w:val="20"/>
      <w:szCs w:val="20"/>
      <w:lang w:val="da-DK" w:eastAsia="da-DK"/>
    </w:rPr>
  </w:style>
  <w:style w:type="character" w:customStyle="1" w:styleId="TextocomentarioCar">
    <w:name w:val="Texto comentario Car"/>
    <w:basedOn w:val="Fuentedeprrafopredeter"/>
    <w:link w:val="Textocomentario"/>
    <w:uiPriority w:val="99"/>
    <w:semiHidden/>
    <w:rsid w:val="004E0FE5"/>
    <w:rPr>
      <w:rFonts w:ascii="Tahoma" w:hAnsi="Tahoma"/>
      <w:sz w:val="20"/>
      <w:szCs w:val="20"/>
      <w:lang w:val="en-GB" w:eastAsia="sv-SE"/>
    </w:rPr>
  </w:style>
  <w:style w:type="paragraph" w:customStyle="1" w:styleId="Heading11">
    <w:name w:val="Heading 11"/>
    <w:basedOn w:val="Ttulo1"/>
    <w:uiPriority w:val="99"/>
    <w:rsid w:val="00153466"/>
    <w:pPr>
      <w:tabs>
        <w:tab w:val="num" w:pos="432"/>
      </w:tabs>
      <w:spacing w:before="240" w:after="60"/>
      <w:ind w:left="432" w:hanging="432"/>
    </w:pPr>
    <w:rPr>
      <w:lang w:val="da-DK" w:eastAsia="da-DK"/>
    </w:rPr>
  </w:style>
  <w:style w:type="paragraph" w:customStyle="1" w:styleId="Heading21">
    <w:name w:val="Heading 21"/>
    <w:basedOn w:val="Ttulo2"/>
    <w:uiPriority w:val="99"/>
    <w:rsid w:val="00153466"/>
    <w:pPr>
      <w:tabs>
        <w:tab w:val="num" w:pos="576"/>
      </w:tabs>
      <w:spacing w:before="240"/>
      <w:ind w:left="576" w:hanging="576"/>
    </w:pPr>
    <w:rPr>
      <w:iCs w:val="0"/>
      <w:lang w:val="da-DK" w:eastAsia="da-DK"/>
    </w:rPr>
  </w:style>
  <w:style w:type="paragraph" w:customStyle="1" w:styleId="Heading31">
    <w:name w:val="Heading 31"/>
    <w:basedOn w:val="Ttulo3"/>
    <w:uiPriority w:val="99"/>
    <w:rsid w:val="00153466"/>
    <w:pPr>
      <w:numPr>
        <w:ilvl w:val="0"/>
        <w:numId w:val="0"/>
      </w:numPr>
      <w:tabs>
        <w:tab w:val="num" w:pos="720"/>
      </w:tabs>
      <w:ind w:left="720" w:hanging="720"/>
    </w:pPr>
    <w:rPr>
      <w:lang w:val="da-DK" w:eastAsia="da-DK"/>
    </w:rPr>
  </w:style>
  <w:style w:type="paragraph" w:customStyle="1" w:styleId="Ttulo31">
    <w:name w:val="Título 31"/>
    <w:basedOn w:val="Ttulo3"/>
    <w:next w:val="Heading31"/>
    <w:uiPriority w:val="99"/>
    <w:rsid w:val="00707C42"/>
    <w:pPr>
      <w:tabs>
        <w:tab w:val="num" w:pos="720"/>
      </w:tabs>
      <w:ind w:left="720" w:hanging="720"/>
    </w:pPr>
    <w:rPr>
      <w:lang w:val="da-DK" w:eastAsia="da-DK"/>
    </w:rPr>
  </w:style>
  <w:style w:type="paragraph" w:customStyle="1" w:styleId="Formatmall1">
    <w:name w:val="Formatmall1"/>
    <w:basedOn w:val="Normal"/>
    <w:uiPriority w:val="99"/>
    <w:rsid w:val="002D0F9F"/>
    <w:pPr>
      <w:numPr>
        <w:numId w:val="2"/>
      </w:numPr>
    </w:pPr>
  </w:style>
  <w:style w:type="paragraph" w:customStyle="1" w:styleId="Formatmall2">
    <w:name w:val="Formatmall2"/>
    <w:basedOn w:val="Ttulo1"/>
    <w:uiPriority w:val="99"/>
    <w:rsid w:val="002D0F9F"/>
    <w:rPr>
      <w:sz w:val="22"/>
    </w:rPr>
  </w:style>
  <w:style w:type="paragraph" w:customStyle="1" w:styleId="Formatmall3">
    <w:name w:val="Formatmall3"/>
    <w:basedOn w:val="Normal"/>
    <w:next w:val="Normal"/>
    <w:uiPriority w:val="99"/>
    <w:rsid w:val="002D0F9F"/>
  </w:style>
  <w:style w:type="paragraph" w:customStyle="1" w:styleId="Formatmall4">
    <w:name w:val="Formatmall4"/>
    <w:basedOn w:val="Normal"/>
    <w:uiPriority w:val="99"/>
    <w:rsid w:val="008C61F6"/>
    <w:rPr>
      <w:b/>
    </w:rPr>
  </w:style>
  <w:style w:type="paragraph" w:customStyle="1" w:styleId="FormatmallRubrik1Vnster0cmFrstaraden0cm">
    <w:name w:val="Formatmall Rubrik 1 + Vänster:  0 cm Första raden:  0 cm"/>
    <w:basedOn w:val="Ttulo1"/>
    <w:autoRedefine/>
    <w:uiPriority w:val="99"/>
    <w:rsid w:val="002D0F9F"/>
    <w:pPr>
      <w:spacing w:before="120" w:after="0"/>
      <w:ind w:left="0" w:firstLine="0"/>
    </w:pPr>
    <w:rPr>
      <w:rFonts w:cs="Times New Roman"/>
      <w:szCs w:val="20"/>
    </w:rPr>
  </w:style>
  <w:style w:type="paragraph" w:customStyle="1" w:styleId="Rubrik10">
    <w:name w:val="Rubrik 10"/>
    <w:basedOn w:val="Normal"/>
    <w:autoRedefine/>
    <w:uiPriority w:val="99"/>
    <w:rsid w:val="008C61F6"/>
    <w:rPr>
      <w:b/>
    </w:rPr>
  </w:style>
  <w:style w:type="paragraph" w:customStyle="1" w:styleId="Ttulo21">
    <w:name w:val="Título 21"/>
    <w:basedOn w:val="Ttulo2"/>
    <w:uiPriority w:val="99"/>
    <w:rsid w:val="0035011C"/>
    <w:pPr>
      <w:tabs>
        <w:tab w:val="num" w:pos="576"/>
      </w:tabs>
      <w:spacing w:before="240"/>
      <w:ind w:left="576" w:hanging="576"/>
    </w:pPr>
    <w:rPr>
      <w:iCs w:val="0"/>
      <w:lang w:val="da-DK" w:eastAsia="da-DK"/>
    </w:rPr>
  </w:style>
  <w:style w:type="paragraph" w:styleId="TDC4">
    <w:name w:val="toc 4"/>
    <w:basedOn w:val="Normal"/>
    <w:next w:val="Normal"/>
    <w:autoRedefine/>
    <w:uiPriority w:val="99"/>
    <w:rsid w:val="00CD7A4C"/>
    <w:pPr>
      <w:ind w:left="660"/>
    </w:pPr>
  </w:style>
  <w:style w:type="table" w:styleId="Tablaconcuadrcula">
    <w:name w:val="Table Grid"/>
    <w:basedOn w:val="Tablanormal"/>
    <w:uiPriority w:val="39"/>
    <w:locked/>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15C7"/>
    <w:pPr>
      <w:ind w:left="720"/>
      <w:contextualSpacing/>
    </w:pPr>
  </w:style>
  <w:style w:type="paragraph" w:styleId="Textonotapie">
    <w:name w:val="footnote text"/>
    <w:basedOn w:val="Normal"/>
    <w:link w:val="TextonotapieCar"/>
    <w:uiPriority w:val="99"/>
    <w:semiHidden/>
    <w:unhideWhenUsed/>
    <w:rsid w:val="008C6379"/>
    <w:rPr>
      <w:sz w:val="20"/>
      <w:szCs w:val="20"/>
    </w:rPr>
  </w:style>
  <w:style w:type="character" w:customStyle="1" w:styleId="TextonotapieCar">
    <w:name w:val="Texto nota pie Car"/>
    <w:basedOn w:val="Fuentedeprrafopredeter"/>
    <w:link w:val="Textonotapie"/>
    <w:uiPriority w:val="99"/>
    <w:semiHidden/>
    <w:rsid w:val="008C6379"/>
    <w:rPr>
      <w:rFonts w:ascii="Tahoma" w:hAnsi="Tahoma"/>
      <w:sz w:val="20"/>
      <w:szCs w:val="20"/>
      <w:lang w:val="en-GB" w:eastAsia="sv-SE"/>
    </w:rPr>
  </w:style>
  <w:style w:type="character" w:styleId="Refdenotaalpie">
    <w:name w:val="footnote reference"/>
    <w:basedOn w:val="Fuentedeprrafopredeter"/>
    <w:uiPriority w:val="99"/>
    <w:semiHidden/>
    <w:unhideWhenUsed/>
    <w:rsid w:val="008C6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fpa-e.e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fpa-e.eu" TargetMode="External"/><Relationship Id="rId22" Type="http://schemas.openxmlformats.org/officeDocument/2006/relationships/image" Target="media/image1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Local\Microsoft\Windows\Temporary%20Internet%20Files\Content.Outlook\4QU0FMTM\Templates%20Guideline%20F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5027-130E-49AE-AF3F-D883DC46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 Guideline Fire.dotx</Template>
  <TotalTime>0</TotalTime>
  <Pages>27</Pages>
  <Words>6643</Words>
  <Characters>36542</Characters>
  <Application>Microsoft Office Word</Application>
  <DocSecurity>0</DocSecurity>
  <Lines>304</Lines>
  <Paragraphs>86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Xxxxxxx</vt:lpstr>
      <vt:lpstr>Xxxxxxx</vt:lpstr>
    </vt:vector>
  </TitlesOfParts>
  <Company>Resurskontoret i Sthlm</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Jon</dc:creator>
  <cp:lastModifiedBy>Des Chilet</cp:lastModifiedBy>
  <cp:revision>2</cp:revision>
  <cp:lastPrinted>2021-12-16T12:47:00Z</cp:lastPrinted>
  <dcterms:created xsi:type="dcterms:W3CDTF">2024-04-29T07:07:00Z</dcterms:created>
  <dcterms:modified xsi:type="dcterms:W3CDTF">2024-04-29T07:07:00Z</dcterms:modified>
</cp:coreProperties>
</file>